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E5" w:rsidRDefault="005931B2">
      <w:pPr>
        <w:spacing w:before="100" w:line="300" w:lineRule="auto"/>
        <w:jc w:val="center"/>
        <w:rPr>
          <w:rFonts w:ascii="黑体" w:eastAsia="黑体" w:hAnsi="黑体" w:cs="黑体"/>
          <w:b/>
          <w:spacing w:val="-1"/>
          <w:sz w:val="40"/>
        </w:rPr>
      </w:pPr>
      <w:r>
        <w:rPr>
          <w:rFonts w:ascii="黑体" w:eastAsia="黑体" w:hAnsi="黑体" w:cs="黑体"/>
          <w:b/>
          <w:spacing w:val="-1"/>
          <w:sz w:val="40"/>
        </w:rPr>
        <w:t>活动场地</w:t>
      </w:r>
      <w:ins w:id="0" w:author="yrj" w:date="2021-09-24T09:36:00Z">
        <w:r>
          <w:rPr>
            <w:rFonts w:ascii="黑体" w:eastAsia="黑体" w:hAnsi="黑体" w:cs="黑体" w:hint="eastAsia"/>
            <w:b/>
            <w:spacing w:val="-1"/>
            <w:sz w:val="40"/>
          </w:rPr>
          <w:t>租赁</w:t>
        </w:r>
      </w:ins>
      <w:r>
        <w:rPr>
          <w:rFonts w:ascii="黑体" w:eastAsia="黑体" w:hAnsi="黑体" w:cs="黑体"/>
          <w:b/>
          <w:spacing w:val="-1"/>
          <w:sz w:val="40"/>
        </w:rPr>
        <w:t>及餐饮服务</w:t>
      </w:r>
      <w:del w:id="1" w:author="yrj" w:date="2021-09-24T09:36:00Z">
        <w:r>
          <w:rPr>
            <w:rFonts w:ascii="黑体" w:eastAsia="黑体" w:hAnsi="黑体" w:cs="黑体"/>
            <w:b/>
            <w:spacing w:val="-1"/>
            <w:sz w:val="40"/>
          </w:rPr>
          <w:delText>租赁</w:delText>
        </w:r>
      </w:del>
      <w:r>
        <w:rPr>
          <w:rFonts w:ascii="黑体" w:eastAsia="黑体" w:hAnsi="黑体" w:cs="黑体"/>
          <w:b/>
          <w:spacing w:val="-1"/>
          <w:sz w:val="40"/>
        </w:rPr>
        <w:t>协议</w:t>
      </w:r>
    </w:p>
    <w:p w:rsidR="00E477E5" w:rsidRDefault="00E477E5">
      <w:pPr>
        <w:spacing w:before="100" w:line="300" w:lineRule="auto"/>
        <w:rPr>
          <w:rFonts w:ascii="黑体" w:eastAsia="黑体" w:hAnsi="黑体" w:cs="黑体"/>
          <w:spacing w:val="-7"/>
          <w:sz w:val="20"/>
        </w:rPr>
      </w:pPr>
    </w:p>
    <w:p w:rsidR="00E477E5" w:rsidRDefault="005931B2">
      <w:pPr>
        <w:spacing w:before="100"/>
        <w:rPr>
          <w:rFonts w:ascii="黑体" w:eastAsia="黑体" w:hAnsi="黑体" w:cs="黑体"/>
          <w:spacing w:val="-7"/>
          <w:sz w:val="22"/>
        </w:rPr>
      </w:pPr>
      <w:r>
        <w:rPr>
          <w:rFonts w:ascii="黑体" w:eastAsia="黑体" w:hAnsi="黑体" w:cs="黑体"/>
          <w:b/>
          <w:spacing w:val="-7"/>
          <w:sz w:val="22"/>
        </w:rPr>
        <w:t>甲方（活动需求方）：</w:t>
      </w:r>
      <w:r>
        <w:rPr>
          <w:rFonts w:ascii="黑体" w:eastAsia="黑体" w:hAnsi="黑体" w:cs="黑体"/>
          <w:spacing w:val="-7"/>
          <w:sz w:val="22"/>
          <w:u w:val="single"/>
        </w:rPr>
        <w:t>北京博源意嘉市场咨询有限公司</w:t>
      </w:r>
      <w:r>
        <w:rPr>
          <w:rFonts w:ascii="黑体" w:eastAsia="黑体" w:hAnsi="黑体" w:cs="黑体"/>
          <w:spacing w:val="-7"/>
          <w:sz w:val="22"/>
          <w:u w:val="single"/>
        </w:rPr>
        <w:t xml:space="preserve">      </w:t>
      </w:r>
      <w:bookmarkStart w:id="2" w:name="_GoBack"/>
      <w:bookmarkEnd w:id="2"/>
    </w:p>
    <w:p w:rsidR="00E477E5" w:rsidRDefault="005931B2">
      <w:pPr>
        <w:spacing w:before="100"/>
        <w:rPr>
          <w:rFonts w:ascii="黑体" w:eastAsia="黑体" w:hAnsi="黑体" w:cs="黑体"/>
          <w:spacing w:val="-7"/>
          <w:sz w:val="22"/>
        </w:rPr>
      </w:pPr>
      <w:r>
        <w:rPr>
          <w:rFonts w:ascii="黑体" w:eastAsia="黑体" w:hAnsi="黑体" w:cs="黑体"/>
          <w:spacing w:val="-7"/>
          <w:sz w:val="22"/>
        </w:rPr>
        <w:t>甲方联系人及联系方式：</w:t>
      </w:r>
      <w:r>
        <w:rPr>
          <w:rFonts w:ascii="黑体" w:eastAsia="黑体" w:hAnsi="黑体" w:cs="黑体"/>
          <w:spacing w:val="-7"/>
          <w:sz w:val="22"/>
          <w:u w:val="single"/>
        </w:rPr>
        <w:t>赵丹丹</w:t>
      </w:r>
      <w:r>
        <w:rPr>
          <w:rFonts w:ascii="黑体" w:eastAsia="黑体" w:hAnsi="黑体" w:cs="黑体"/>
          <w:spacing w:val="-7"/>
          <w:sz w:val="22"/>
          <w:u w:val="single"/>
        </w:rPr>
        <w:t xml:space="preserve">13810171663                 </w:t>
      </w:r>
    </w:p>
    <w:p w:rsidR="00E477E5" w:rsidRDefault="005931B2">
      <w:pPr>
        <w:spacing w:before="100"/>
        <w:rPr>
          <w:rFonts w:ascii="黑体" w:eastAsia="黑体" w:hAnsi="黑体" w:cs="黑体"/>
          <w:spacing w:val="-7"/>
          <w:sz w:val="22"/>
          <w:u w:val="single"/>
        </w:rPr>
      </w:pPr>
      <w:r>
        <w:rPr>
          <w:rFonts w:ascii="黑体" w:eastAsia="黑体" w:hAnsi="黑体" w:cs="黑体"/>
          <w:spacing w:val="-7"/>
          <w:sz w:val="22"/>
        </w:rPr>
        <w:t>乙方（活动提供方）：</w:t>
      </w:r>
      <w:r>
        <w:rPr>
          <w:rFonts w:ascii="黑体" w:eastAsia="黑体" w:hAnsi="黑体" w:cs="黑体" w:hint="eastAsia"/>
          <w:spacing w:val="-7"/>
          <w:sz w:val="22"/>
          <w:u w:val="single"/>
        </w:rPr>
        <w:t>成都巷谷商业管理有限公司</w:t>
      </w:r>
    </w:p>
    <w:p w:rsidR="00E477E5" w:rsidRDefault="005931B2">
      <w:pPr>
        <w:spacing w:before="100"/>
        <w:rPr>
          <w:rFonts w:ascii="黑体" w:eastAsia="黑体" w:hAnsi="黑体" w:cs="黑体"/>
          <w:spacing w:val="-7"/>
          <w:sz w:val="22"/>
          <w:u w:val="single"/>
        </w:rPr>
      </w:pPr>
      <w:r>
        <w:rPr>
          <w:rFonts w:ascii="黑体" w:eastAsia="黑体" w:hAnsi="黑体" w:cs="黑体"/>
          <w:spacing w:val="-7"/>
          <w:sz w:val="22"/>
        </w:rPr>
        <w:t>乙方联系人及联系方式：</w:t>
      </w:r>
      <w:r>
        <w:rPr>
          <w:rFonts w:ascii="黑体" w:eastAsia="黑体" w:hAnsi="黑体" w:cs="黑体" w:hint="eastAsia"/>
          <w:spacing w:val="-7"/>
          <w:sz w:val="22"/>
          <w:u w:val="single"/>
        </w:rPr>
        <w:t>刘超</w:t>
      </w:r>
      <w:r>
        <w:rPr>
          <w:rFonts w:ascii="黑体" w:eastAsia="黑体" w:hAnsi="黑体" w:cs="黑体"/>
          <w:spacing w:val="-7"/>
          <w:sz w:val="22"/>
          <w:u w:val="single"/>
        </w:rPr>
        <w:t xml:space="preserve"> 18080412638                                   </w:t>
      </w:r>
    </w:p>
    <w:p w:rsidR="00E477E5" w:rsidRDefault="00E477E5">
      <w:pPr>
        <w:spacing w:before="100" w:line="300" w:lineRule="auto"/>
        <w:rPr>
          <w:rFonts w:ascii="黑体" w:eastAsia="黑体" w:hAnsi="黑体" w:cs="黑体"/>
          <w:spacing w:val="-7"/>
          <w:sz w:val="20"/>
        </w:rPr>
      </w:pPr>
    </w:p>
    <w:p w:rsidR="00E477E5" w:rsidRDefault="005931B2">
      <w:pPr>
        <w:spacing w:before="100"/>
        <w:rPr>
          <w:rFonts w:ascii="黑体" w:eastAsia="黑体" w:hAnsi="黑体" w:cs="黑体"/>
          <w:sz w:val="21"/>
        </w:rPr>
      </w:pPr>
      <w:r>
        <w:rPr>
          <w:rFonts w:ascii="黑体" w:eastAsia="黑体" w:hAnsi="黑体" w:cs="黑体"/>
          <w:spacing w:val="-7"/>
          <w:sz w:val="21"/>
        </w:rPr>
        <w:t>甲方选择乙方作为活动场地及餐饮服务提供方，为明确双方的权利和义务，根据《中华人民</w:t>
      </w:r>
      <w:r>
        <w:rPr>
          <w:rFonts w:ascii="黑体" w:eastAsia="黑体" w:hAnsi="黑体" w:cs="黑体"/>
          <w:spacing w:val="-10"/>
          <w:sz w:val="21"/>
        </w:rPr>
        <w:t>共和国</w:t>
      </w:r>
      <w:ins w:id="3" w:author="陈 敏" w:date="2021-09-23T18:37:00Z">
        <w:r>
          <w:rPr>
            <w:rFonts w:ascii="黑体" w:eastAsia="黑体" w:hAnsi="黑体" w:cs="黑体" w:hint="eastAsia"/>
            <w:spacing w:val="-10"/>
            <w:sz w:val="21"/>
          </w:rPr>
          <w:t>民法典</w:t>
        </w:r>
      </w:ins>
      <w:r>
        <w:rPr>
          <w:rFonts w:ascii="黑体" w:eastAsia="黑体" w:hAnsi="黑体" w:cs="黑体"/>
          <w:spacing w:val="-10"/>
          <w:sz w:val="21"/>
        </w:rPr>
        <w:t>》等有关法律、法规，甲乙双方在平等、自愿的基础上就活动服务</w:t>
      </w:r>
      <w:r>
        <w:rPr>
          <w:rFonts w:ascii="黑体" w:eastAsia="黑体" w:hAnsi="黑体" w:cs="黑体"/>
          <w:sz w:val="21"/>
        </w:rPr>
        <w:t>的有关事宜经协商达成协议如下：</w:t>
      </w:r>
    </w:p>
    <w:p w:rsidR="00E477E5" w:rsidRDefault="005931B2">
      <w:pPr>
        <w:spacing w:before="100"/>
        <w:rPr>
          <w:rFonts w:ascii="黑体" w:eastAsia="黑体" w:hAnsi="黑体" w:cs="黑体"/>
          <w:b/>
          <w:sz w:val="22"/>
        </w:rPr>
      </w:pPr>
      <w:r>
        <w:rPr>
          <w:rFonts w:ascii="黑体" w:eastAsia="黑体" w:hAnsi="黑体" w:cs="黑体" w:hint="eastAsia"/>
          <w:b/>
          <w:sz w:val="22"/>
        </w:rPr>
        <w:t>一、</w:t>
      </w:r>
      <w:r>
        <w:rPr>
          <w:rFonts w:ascii="黑体" w:eastAsia="黑体" w:hAnsi="黑体" w:cs="黑体"/>
          <w:b/>
          <w:sz w:val="22"/>
        </w:rPr>
        <w:t>活动内容</w:t>
      </w:r>
    </w:p>
    <w:p w:rsidR="00E477E5" w:rsidRDefault="005931B2">
      <w:pPr>
        <w:numPr>
          <w:ilvl w:val="0"/>
          <w:numId w:val="1"/>
        </w:numPr>
        <w:spacing w:before="100"/>
        <w:ind w:left="760" w:hanging="357"/>
        <w:rPr>
          <w:rFonts w:ascii="黑体" w:eastAsia="黑体" w:hAnsi="黑体" w:cs="黑体"/>
          <w:sz w:val="21"/>
        </w:rPr>
      </w:pPr>
      <w:r>
        <w:rPr>
          <w:rFonts w:ascii="黑体" w:eastAsia="黑体" w:hAnsi="黑体" w:cs="黑体"/>
          <w:sz w:val="21"/>
        </w:rPr>
        <w:t>活动名称：</w:t>
      </w:r>
      <w:r>
        <w:rPr>
          <w:rFonts w:ascii="黑体" w:eastAsia="黑体" w:hAnsi="黑体" w:cs="黑体"/>
          <w:sz w:val="21"/>
        </w:rPr>
        <w:t>2021</w:t>
      </w:r>
      <w:r>
        <w:rPr>
          <w:rFonts w:ascii="黑体" w:eastAsia="黑体" w:hAnsi="黑体" w:cs="黑体"/>
          <w:sz w:val="21"/>
        </w:rPr>
        <w:t>大众进口汽车中区途锐野奢试驾营</w:t>
      </w:r>
    </w:p>
    <w:p w:rsidR="00E477E5" w:rsidRDefault="005931B2">
      <w:pPr>
        <w:numPr>
          <w:ilvl w:val="0"/>
          <w:numId w:val="1"/>
        </w:numPr>
        <w:spacing w:before="100"/>
        <w:ind w:left="760" w:hanging="357"/>
        <w:rPr>
          <w:rFonts w:ascii="黑体" w:eastAsia="黑体" w:hAnsi="黑体" w:cs="黑体"/>
          <w:sz w:val="21"/>
        </w:rPr>
      </w:pPr>
      <w:r>
        <w:rPr>
          <w:rFonts w:ascii="黑体" w:eastAsia="黑体" w:hAnsi="黑体" w:cs="黑体"/>
          <w:sz w:val="21"/>
        </w:rPr>
        <w:t>活动地点：</w:t>
      </w:r>
      <w:r>
        <w:rPr>
          <w:rFonts w:ascii="黑体" w:eastAsia="黑体" w:hAnsi="黑体" w:cs="黑体" w:hint="eastAsia"/>
          <w:sz w:val="21"/>
        </w:rPr>
        <w:t>我的田园</w:t>
      </w:r>
      <w:r>
        <w:rPr>
          <w:rFonts w:ascii="黑体" w:eastAsia="黑体" w:hAnsi="黑体" w:cs="黑体"/>
          <w:sz w:val="21"/>
        </w:rPr>
        <w:t>（</w:t>
      </w:r>
      <w:r>
        <w:rPr>
          <w:rFonts w:ascii="黑体" w:eastAsia="黑体" w:hAnsi="黑体" w:cs="黑体" w:hint="eastAsia"/>
          <w:sz w:val="21"/>
        </w:rPr>
        <w:t>四川省成都市青白江区福洪镇字库</w:t>
      </w:r>
      <w:r>
        <w:rPr>
          <w:rFonts w:ascii="黑体" w:eastAsia="黑体" w:hAnsi="黑体" w:cs="黑体" w:hint="eastAsia"/>
          <w:sz w:val="21"/>
        </w:rPr>
        <w:t>88</w:t>
      </w:r>
      <w:r>
        <w:rPr>
          <w:rFonts w:ascii="黑体" w:eastAsia="黑体" w:hAnsi="黑体" w:cs="黑体" w:hint="eastAsia"/>
          <w:sz w:val="21"/>
        </w:rPr>
        <w:t>号</w:t>
      </w:r>
      <w:r>
        <w:rPr>
          <w:rFonts w:ascii="黑体" w:eastAsia="黑体" w:hAnsi="黑体" w:cs="黑体"/>
          <w:sz w:val="21"/>
        </w:rPr>
        <w:t>）</w:t>
      </w:r>
    </w:p>
    <w:p w:rsidR="00E477E5" w:rsidRDefault="005931B2">
      <w:pPr>
        <w:numPr>
          <w:ilvl w:val="0"/>
          <w:numId w:val="1"/>
        </w:numPr>
        <w:spacing w:before="100"/>
        <w:ind w:left="760" w:hanging="357"/>
        <w:rPr>
          <w:rFonts w:ascii="黑体" w:eastAsia="黑体" w:hAnsi="黑体" w:cs="黑体"/>
          <w:sz w:val="21"/>
        </w:rPr>
      </w:pPr>
      <w:r>
        <w:rPr>
          <w:rFonts w:ascii="黑体" w:eastAsia="黑体" w:hAnsi="黑体" w:cs="黑体"/>
          <w:sz w:val="21"/>
        </w:rPr>
        <w:t>活动时间：</w:t>
      </w:r>
      <w:r>
        <w:rPr>
          <w:rFonts w:ascii="黑体" w:eastAsia="黑体" w:hAnsi="黑体" w:cs="黑体"/>
          <w:sz w:val="21"/>
        </w:rPr>
        <w:t>2021</w:t>
      </w:r>
      <w:r>
        <w:rPr>
          <w:rFonts w:ascii="黑体" w:eastAsia="黑体" w:hAnsi="黑体" w:cs="黑体"/>
          <w:sz w:val="21"/>
        </w:rPr>
        <w:t>年</w:t>
      </w:r>
      <w:r>
        <w:rPr>
          <w:rFonts w:ascii="黑体" w:eastAsia="黑体" w:hAnsi="黑体" w:cs="黑体"/>
          <w:sz w:val="21"/>
        </w:rPr>
        <w:t>10</w:t>
      </w:r>
      <w:r>
        <w:rPr>
          <w:rFonts w:ascii="黑体" w:eastAsia="黑体" w:hAnsi="黑体" w:cs="黑体"/>
          <w:sz w:val="21"/>
        </w:rPr>
        <w:t>月</w:t>
      </w:r>
      <w:r>
        <w:rPr>
          <w:rFonts w:ascii="黑体" w:eastAsia="黑体" w:hAnsi="黑体" w:cs="黑体"/>
          <w:sz w:val="21"/>
        </w:rPr>
        <w:t>1</w:t>
      </w:r>
      <w:r>
        <w:rPr>
          <w:rFonts w:ascii="黑体" w:eastAsia="黑体" w:hAnsi="黑体" w:cs="黑体"/>
          <w:sz w:val="21"/>
        </w:rPr>
        <w:t>日</w:t>
      </w:r>
      <w:r>
        <w:rPr>
          <w:rFonts w:ascii="黑体" w:eastAsia="黑体" w:hAnsi="黑体" w:cs="黑体" w:hint="eastAsia"/>
          <w:sz w:val="21"/>
        </w:rPr>
        <w:t>-2</w:t>
      </w:r>
      <w:r>
        <w:rPr>
          <w:rFonts w:ascii="黑体" w:eastAsia="黑体" w:hAnsi="黑体" w:cs="黑体" w:hint="eastAsia"/>
          <w:sz w:val="21"/>
        </w:rPr>
        <w:t>日</w:t>
      </w:r>
      <w:r>
        <w:rPr>
          <w:rFonts w:ascii="黑体" w:eastAsia="黑体" w:hAnsi="黑体" w:cs="黑体"/>
          <w:sz w:val="21"/>
        </w:rPr>
        <w:t>（</w:t>
      </w:r>
      <w:r>
        <w:rPr>
          <w:rFonts w:ascii="黑体" w:eastAsia="黑体" w:hAnsi="黑体" w:cs="黑体"/>
          <w:sz w:val="21"/>
        </w:rPr>
        <w:t>9</w:t>
      </w:r>
      <w:r>
        <w:rPr>
          <w:rFonts w:ascii="黑体" w:eastAsia="黑体" w:hAnsi="黑体" w:cs="黑体"/>
          <w:sz w:val="21"/>
        </w:rPr>
        <w:t>月</w:t>
      </w:r>
      <w:r>
        <w:rPr>
          <w:rFonts w:ascii="黑体" w:eastAsia="黑体" w:hAnsi="黑体" w:cs="黑体"/>
          <w:sz w:val="21"/>
        </w:rPr>
        <w:t>30</w:t>
      </w:r>
      <w:r>
        <w:rPr>
          <w:rFonts w:ascii="黑体" w:eastAsia="黑体" w:hAnsi="黑体" w:cs="黑体"/>
          <w:sz w:val="21"/>
        </w:rPr>
        <w:t>日进场搭建）</w:t>
      </w:r>
    </w:p>
    <w:p w:rsidR="00E477E5" w:rsidRDefault="005931B2">
      <w:pPr>
        <w:pStyle w:val="a6"/>
        <w:numPr>
          <w:ilvl w:val="0"/>
          <w:numId w:val="2"/>
        </w:numPr>
        <w:spacing w:before="100"/>
        <w:ind w:firstLineChars="0"/>
        <w:rPr>
          <w:rFonts w:ascii="黑体" w:eastAsia="黑体" w:hAnsi="黑体" w:cs="黑体"/>
          <w:b/>
          <w:sz w:val="22"/>
        </w:rPr>
      </w:pPr>
      <w:r>
        <w:rPr>
          <w:rFonts w:ascii="黑体" w:eastAsia="黑体" w:hAnsi="黑体" w:cs="黑体"/>
          <w:b/>
          <w:sz w:val="22"/>
        </w:rPr>
        <w:t>活动费用及支付</w:t>
      </w:r>
    </w:p>
    <w:p w:rsidR="00E477E5" w:rsidRDefault="005931B2">
      <w:pPr>
        <w:numPr>
          <w:ilvl w:val="0"/>
          <w:numId w:val="1"/>
        </w:numPr>
        <w:spacing w:before="100"/>
        <w:ind w:left="760" w:hanging="360"/>
        <w:rPr>
          <w:rFonts w:ascii="黑体" w:eastAsia="黑体" w:hAnsi="黑体" w:cs="黑体"/>
          <w:b/>
          <w:sz w:val="21"/>
          <w:u w:val="single"/>
        </w:rPr>
      </w:pPr>
      <w:r>
        <w:rPr>
          <w:rFonts w:ascii="黑体" w:eastAsia="黑体" w:hAnsi="黑体" w:cs="黑体"/>
          <w:b/>
          <w:sz w:val="21"/>
          <w:u w:val="single"/>
        </w:rPr>
        <w:t>场地租赁</w:t>
      </w:r>
      <w:r>
        <w:rPr>
          <w:rFonts w:ascii="黑体" w:eastAsia="黑体" w:hAnsi="黑体" w:cs="黑体" w:hint="eastAsia"/>
          <w:b/>
          <w:sz w:val="21"/>
          <w:u w:val="single"/>
        </w:rPr>
        <w:t>费用</w:t>
      </w:r>
    </w:p>
    <w:p w:rsidR="00E477E5" w:rsidRDefault="005931B2">
      <w:pPr>
        <w:spacing w:before="100"/>
        <w:ind w:leftChars="74" w:left="178" w:firstLine="510"/>
        <w:rPr>
          <w:rFonts w:ascii="黑体" w:eastAsia="黑体" w:hAnsi="黑体" w:cs="黑体"/>
          <w:sz w:val="21"/>
        </w:rPr>
      </w:pPr>
      <w:r>
        <w:rPr>
          <w:rFonts w:ascii="黑体" w:eastAsia="黑体" w:hAnsi="黑体" w:cs="黑体" w:hint="eastAsia"/>
          <w:sz w:val="21"/>
        </w:rPr>
        <w:t>小森林（面积</w:t>
      </w:r>
      <w:r>
        <w:rPr>
          <w:rFonts w:ascii="黑体" w:eastAsia="黑体" w:hAnsi="黑体" w:cs="黑体" w:hint="eastAsia"/>
          <w:sz w:val="21"/>
        </w:rPr>
        <w:t>1000</w:t>
      </w:r>
      <w:r>
        <w:rPr>
          <w:rFonts w:ascii="黑体" w:eastAsia="黑体" w:hAnsi="黑体" w:cs="黑体" w:hint="eastAsia"/>
          <w:sz w:val="21"/>
        </w:rPr>
        <w:t>㎡），</w:t>
      </w:r>
      <w:r>
        <w:rPr>
          <w:rFonts w:ascii="黑体" w:eastAsia="黑体" w:hAnsi="黑体" w:cs="黑体" w:hint="eastAsia"/>
          <w:sz w:val="21"/>
        </w:rPr>
        <w:t>5000</w:t>
      </w:r>
      <w:r>
        <w:rPr>
          <w:rFonts w:ascii="黑体" w:eastAsia="黑体" w:hAnsi="黑体" w:cs="黑体" w:hint="eastAsia"/>
          <w:sz w:val="21"/>
        </w:rPr>
        <w:t>元</w:t>
      </w:r>
      <w:r>
        <w:rPr>
          <w:rFonts w:ascii="黑体" w:eastAsia="黑体" w:hAnsi="黑体" w:cs="黑体" w:hint="eastAsia"/>
          <w:sz w:val="21"/>
        </w:rPr>
        <w:t>/</w:t>
      </w:r>
      <w:r>
        <w:rPr>
          <w:rFonts w:ascii="黑体" w:eastAsia="黑体" w:hAnsi="黑体" w:cs="黑体" w:hint="eastAsia"/>
          <w:sz w:val="21"/>
        </w:rPr>
        <w:t>天，</w:t>
      </w:r>
      <w:r>
        <w:rPr>
          <w:rFonts w:ascii="黑体" w:eastAsia="黑体" w:hAnsi="黑体" w:cs="黑体" w:hint="eastAsia"/>
          <w:sz w:val="21"/>
        </w:rPr>
        <w:t>2</w:t>
      </w:r>
      <w:r>
        <w:rPr>
          <w:rFonts w:ascii="黑体" w:eastAsia="黑体" w:hAnsi="黑体" w:cs="黑体" w:hint="eastAsia"/>
          <w:sz w:val="21"/>
        </w:rPr>
        <w:t>天</w:t>
      </w:r>
      <w:r>
        <w:rPr>
          <w:rFonts w:ascii="黑体" w:eastAsia="黑体" w:hAnsi="黑体" w:cs="黑体"/>
          <w:sz w:val="21"/>
        </w:rPr>
        <w:t>总</w:t>
      </w:r>
      <w:r>
        <w:rPr>
          <w:rFonts w:ascii="黑体" w:eastAsia="黑体" w:hAnsi="黑体" w:cs="黑体" w:hint="eastAsia"/>
          <w:sz w:val="21"/>
        </w:rPr>
        <w:t>计</w:t>
      </w:r>
      <w:r>
        <w:rPr>
          <w:rFonts w:ascii="黑体" w:eastAsia="黑体" w:hAnsi="黑体" w:cs="黑体"/>
          <w:sz w:val="21"/>
        </w:rPr>
        <w:t>（大写）：</w:t>
      </w:r>
      <w:r>
        <w:rPr>
          <w:rFonts w:ascii="黑体" w:eastAsia="黑体" w:hAnsi="黑体" w:cs="黑体"/>
          <w:sz w:val="21"/>
        </w:rPr>
        <w:t xml:space="preserve"> </w:t>
      </w:r>
      <w:r>
        <w:rPr>
          <w:rFonts w:ascii="黑体" w:eastAsia="黑体" w:hAnsi="黑体" w:cs="黑体" w:hint="eastAsia"/>
          <w:sz w:val="21"/>
          <w:u w:val="single"/>
        </w:rPr>
        <w:t>壹</w:t>
      </w:r>
      <w:r>
        <w:rPr>
          <w:rFonts w:ascii="黑体" w:eastAsia="黑体" w:hAnsi="黑体" w:cs="黑体"/>
          <w:sz w:val="21"/>
          <w:u w:val="single"/>
        </w:rPr>
        <w:t>万元整</w:t>
      </w:r>
      <w:r>
        <w:rPr>
          <w:rFonts w:ascii="黑体" w:eastAsia="黑体" w:hAnsi="黑体" w:cs="黑体"/>
          <w:sz w:val="21"/>
          <w:u w:val="single"/>
        </w:rPr>
        <w:t xml:space="preserve">  </w:t>
      </w:r>
      <w:r>
        <w:rPr>
          <w:rFonts w:ascii="黑体" w:eastAsia="黑体" w:hAnsi="黑体" w:cs="黑体"/>
          <w:sz w:val="21"/>
          <w:u w:val="single"/>
        </w:rPr>
        <w:t>人民币</w:t>
      </w:r>
      <w:r>
        <w:rPr>
          <w:rFonts w:ascii="黑体" w:eastAsia="黑体" w:hAnsi="黑体" w:cs="黑体"/>
          <w:sz w:val="21"/>
        </w:rPr>
        <w:t>，小写：</w:t>
      </w:r>
      <w:r>
        <w:rPr>
          <w:rFonts w:ascii="黑体" w:eastAsia="黑体" w:hAnsi="黑体" w:cs="黑体"/>
          <w:sz w:val="21"/>
          <w:u w:val="single"/>
        </w:rPr>
        <w:t xml:space="preserve">10000 </w:t>
      </w:r>
      <w:r>
        <w:rPr>
          <w:rFonts w:ascii="黑体" w:eastAsia="黑体" w:hAnsi="黑体" w:cs="黑体"/>
          <w:sz w:val="21"/>
          <w:u w:val="single"/>
        </w:rPr>
        <w:t>元</w:t>
      </w:r>
      <w:r>
        <w:rPr>
          <w:rFonts w:ascii="黑体" w:eastAsia="黑体" w:hAnsi="黑体" w:cs="黑体"/>
          <w:sz w:val="21"/>
          <w:u w:val="single"/>
        </w:rPr>
        <w:t xml:space="preserve"> </w:t>
      </w:r>
      <w:r>
        <w:rPr>
          <w:rFonts w:ascii="黑体" w:eastAsia="黑体" w:hAnsi="黑体" w:cs="黑体" w:hint="eastAsia"/>
          <w:sz w:val="21"/>
        </w:rPr>
        <w:t>；场地费用包含冷烟花燃放（</w:t>
      </w:r>
      <w:r>
        <w:rPr>
          <w:rFonts w:ascii="黑体" w:eastAsia="黑体" w:hAnsi="黑体" w:cs="黑体" w:hint="eastAsia"/>
          <w:sz w:val="21"/>
        </w:rPr>
        <w:t>50</w:t>
      </w:r>
      <w:r>
        <w:rPr>
          <w:rFonts w:ascii="黑体" w:eastAsia="黑体" w:hAnsi="黑体" w:cs="黑体" w:hint="eastAsia"/>
          <w:sz w:val="21"/>
        </w:rPr>
        <w:t>只仙女棒、</w:t>
      </w:r>
      <w:r>
        <w:rPr>
          <w:rFonts w:ascii="黑体" w:eastAsia="黑体" w:hAnsi="黑体" w:cs="黑体" w:hint="eastAsia"/>
          <w:sz w:val="21"/>
        </w:rPr>
        <w:t>20</w:t>
      </w:r>
      <w:r>
        <w:rPr>
          <w:rFonts w:ascii="黑体" w:eastAsia="黑体" w:hAnsi="黑体" w:cs="黑体" w:hint="eastAsia"/>
          <w:sz w:val="21"/>
        </w:rPr>
        <w:t>只舞龙棒、</w:t>
      </w:r>
      <w:r>
        <w:rPr>
          <w:rFonts w:ascii="黑体" w:eastAsia="黑体" w:hAnsi="黑体" w:cs="黑体" w:hint="eastAsia"/>
          <w:sz w:val="21"/>
        </w:rPr>
        <w:t>20</w:t>
      </w:r>
      <w:r>
        <w:rPr>
          <w:rFonts w:ascii="黑体" w:eastAsia="黑体" w:hAnsi="黑体" w:cs="黑体" w:hint="eastAsia"/>
          <w:sz w:val="21"/>
        </w:rPr>
        <w:t>只狼烟）、篝火、露天电影或露天卡拉</w:t>
      </w:r>
      <w:r>
        <w:rPr>
          <w:rFonts w:ascii="黑体" w:eastAsia="黑体" w:hAnsi="黑体" w:cs="黑体" w:hint="eastAsia"/>
          <w:sz w:val="21"/>
        </w:rPr>
        <w:t>OK</w:t>
      </w:r>
      <w:r>
        <w:rPr>
          <w:rFonts w:ascii="黑体" w:eastAsia="黑体" w:hAnsi="黑体" w:cs="黑体" w:hint="eastAsia"/>
          <w:sz w:val="21"/>
        </w:rPr>
        <w:t>。</w:t>
      </w:r>
    </w:p>
    <w:p w:rsidR="00E477E5" w:rsidRDefault="005931B2">
      <w:pPr>
        <w:spacing w:before="100"/>
        <w:ind w:leftChars="74" w:left="178" w:firstLine="510"/>
        <w:rPr>
          <w:rFonts w:ascii="黑体" w:eastAsia="黑体" w:hAnsi="黑体" w:cs="黑体"/>
          <w:sz w:val="21"/>
        </w:rPr>
      </w:pPr>
      <w:r>
        <w:rPr>
          <w:rFonts w:ascii="黑体" w:eastAsia="黑体" w:hAnsi="黑体" w:cs="黑体" w:hint="eastAsia"/>
          <w:sz w:val="21"/>
        </w:rPr>
        <w:t>园区试驾果林（</w:t>
      </w:r>
      <w:r>
        <w:rPr>
          <w:rFonts w:ascii="黑体" w:eastAsia="黑体" w:hAnsi="黑体" w:cs="黑体" w:hint="eastAsia"/>
          <w:sz w:val="21"/>
        </w:rPr>
        <w:t>5km</w:t>
      </w:r>
      <w:r>
        <w:rPr>
          <w:rFonts w:ascii="黑体" w:eastAsia="黑体" w:hAnsi="黑体" w:cs="黑体" w:hint="eastAsia"/>
          <w:sz w:val="21"/>
        </w:rPr>
        <w:t>），</w:t>
      </w:r>
      <w:r>
        <w:rPr>
          <w:rFonts w:ascii="黑体" w:eastAsia="黑体" w:hAnsi="黑体" w:cs="黑体" w:hint="eastAsia"/>
          <w:sz w:val="21"/>
        </w:rPr>
        <w:t>2500</w:t>
      </w:r>
      <w:r>
        <w:rPr>
          <w:rFonts w:ascii="黑体" w:eastAsia="黑体" w:hAnsi="黑体" w:cs="黑体" w:hint="eastAsia"/>
          <w:sz w:val="21"/>
        </w:rPr>
        <w:t>元</w:t>
      </w:r>
      <w:r>
        <w:rPr>
          <w:rFonts w:ascii="黑体" w:eastAsia="黑体" w:hAnsi="黑体" w:cs="黑体" w:hint="eastAsia"/>
          <w:sz w:val="21"/>
        </w:rPr>
        <w:t>/</w:t>
      </w:r>
      <w:r>
        <w:rPr>
          <w:rFonts w:ascii="黑体" w:eastAsia="黑体" w:hAnsi="黑体" w:cs="黑体" w:hint="eastAsia"/>
          <w:sz w:val="21"/>
        </w:rPr>
        <w:t>天，</w:t>
      </w:r>
      <w:r>
        <w:rPr>
          <w:rFonts w:ascii="黑体" w:eastAsia="黑体" w:hAnsi="黑体" w:cs="黑体" w:hint="eastAsia"/>
          <w:sz w:val="21"/>
        </w:rPr>
        <w:t>2</w:t>
      </w:r>
      <w:r>
        <w:rPr>
          <w:rFonts w:ascii="黑体" w:eastAsia="黑体" w:hAnsi="黑体" w:cs="黑体" w:hint="eastAsia"/>
          <w:sz w:val="21"/>
        </w:rPr>
        <w:t>天总计（大写）：</w:t>
      </w:r>
      <w:r>
        <w:rPr>
          <w:rFonts w:ascii="黑体" w:eastAsia="黑体" w:hAnsi="黑体" w:cs="黑体" w:hint="eastAsia"/>
          <w:sz w:val="21"/>
          <w:u w:val="single"/>
        </w:rPr>
        <w:t>伍仟</w:t>
      </w:r>
      <w:r>
        <w:rPr>
          <w:rFonts w:ascii="黑体" w:eastAsia="黑体" w:hAnsi="黑体" w:cs="黑体"/>
          <w:sz w:val="21"/>
          <w:u w:val="single"/>
        </w:rPr>
        <w:t>元整</w:t>
      </w:r>
      <w:r>
        <w:rPr>
          <w:rFonts w:ascii="黑体" w:eastAsia="黑体" w:hAnsi="黑体" w:cs="黑体"/>
          <w:sz w:val="21"/>
          <w:u w:val="single"/>
        </w:rPr>
        <w:t xml:space="preserve">  </w:t>
      </w:r>
      <w:r>
        <w:rPr>
          <w:rFonts w:ascii="黑体" w:eastAsia="黑体" w:hAnsi="黑体" w:cs="黑体"/>
          <w:sz w:val="21"/>
          <w:u w:val="single"/>
        </w:rPr>
        <w:t>人民币</w:t>
      </w:r>
      <w:r>
        <w:rPr>
          <w:rFonts w:ascii="黑体" w:eastAsia="黑体" w:hAnsi="黑体" w:cs="黑体"/>
          <w:sz w:val="21"/>
        </w:rPr>
        <w:t>，小写：</w:t>
      </w:r>
      <w:r>
        <w:rPr>
          <w:rFonts w:ascii="黑体" w:eastAsia="黑体" w:hAnsi="黑体" w:cs="黑体"/>
          <w:sz w:val="21"/>
          <w:u w:val="single"/>
        </w:rPr>
        <w:t xml:space="preserve">5000 </w:t>
      </w:r>
      <w:r>
        <w:rPr>
          <w:rFonts w:ascii="黑体" w:eastAsia="黑体" w:hAnsi="黑体" w:cs="黑体"/>
          <w:sz w:val="21"/>
          <w:u w:val="single"/>
        </w:rPr>
        <w:t>元</w:t>
      </w:r>
      <w:r>
        <w:rPr>
          <w:rFonts w:ascii="黑体" w:eastAsia="黑体" w:hAnsi="黑体" w:cs="黑体"/>
          <w:sz w:val="21"/>
          <w:u w:val="single"/>
        </w:rPr>
        <w:t xml:space="preserve"> </w:t>
      </w:r>
      <w:r>
        <w:rPr>
          <w:rFonts w:ascii="黑体" w:eastAsia="黑体" w:hAnsi="黑体" w:cs="黑体" w:hint="eastAsia"/>
          <w:sz w:val="21"/>
        </w:rPr>
        <w:t>；费用包括场地修整。</w:t>
      </w:r>
    </w:p>
    <w:p w:rsidR="00E477E5" w:rsidRDefault="00F94CCA">
      <w:pPr>
        <w:numPr>
          <w:ilvl w:val="0"/>
          <w:numId w:val="1"/>
        </w:numPr>
        <w:spacing w:before="100"/>
        <w:ind w:left="760" w:hanging="360"/>
        <w:rPr>
          <w:rFonts w:ascii="黑体" w:eastAsia="黑体" w:hAnsi="黑体" w:cs="黑体"/>
          <w:b/>
          <w:sz w:val="21"/>
          <w:u w:val="single"/>
        </w:rPr>
      </w:pPr>
      <w:ins w:id="4" w:author="微软用户" w:date="2021-09-24T10:16:00Z">
        <w:r>
          <w:rPr>
            <w:rFonts w:ascii="黑体" w:eastAsia="黑体" w:hAnsi="黑体" w:cs="黑体" w:hint="eastAsia"/>
            <w:b/>
            <w:sz w:val="21"/>
            <w:u w:val="single"/>
          </w:rPr>
          <w:t>烧烤</w:t>
        </w:r>
      </w:ins>
      <w:r w:rsidR="005931B2">
        <w:rPr>
          <w:rFonts w:ascii="黑体" w:eastAsia="黑体" w:hAnsi="黑体" w:cs="黑体"/>
          <w:b/>
          <w:sz w:val="21"/>
          <w:u w:val="single"/>
        </w:rPr>
        <w:t>餐饮服务费用</w:t>
      </w:r>
    </w:p>
    <w:p w:rsidR="00E477E5" w:rsidRDefault="005931B2">
      <w:pPr>
        <w:spacing w:before="100"/>
        <w:ind w:left="420" w:firstLine="510"/>
        <w:rPr>
          <w:rFonts w:ascii="黑体" w:eastAsia="黑体" w:hAnsi="黑体" w:cs="黑体"/>
          <w:sz w:val="21"/>
        </w:rPr>
      </w:pPr>
      <w:r>
        <w:rPr>
          <w:rFonts w:ascii="黑体" w:eastAsia="黑体" w:hAnsi="黑体" w:cs="黑体" w:hint="eastAsia"/>
          <w:sz w:val="21"/>
        </w:rPr>
        <w:t>198</w:t>
      </w:r>
      <w:r>
        <w:rPr>
          <w:rFonts w:ascii="黑体" w:eastAsia="黑体" w:hAnsi="黑体" w:cs="黑体" w:hint="eastAsia"/>
          <w:sz w:val="21"/>
        </w:rPr>
        <w:t>元</w:t>
      </w:r>
      <w:r>
        <w:rPr>
          <w:rFonts w:ascii="黑体" w:eastAsia="黑体" w:hAnsi="黑体" w:cs="黑体" w:hint="eastAsia"/>
          <w:sz w:val="21"/>
        </w:rPr>
        <w:t>/</w:t>
      </w:r>
      <w:r>
        <w:rPr>
          <w:rFonts w:ascii="黑体" w:eastAsia="黑体" w:hAnsi="黑体" w:cs="黑体" w:hint="eastAsia"/>
          <w:sz w:val="21"/>
        </w:rPr>
        <w:t>人</w:t>
      </w:r>
      <w:ins w:id="5" w:author="微软用户" w:date="2021-09-24T10:17:00Z">
        <w:r w:rsidR="00F94CCA">
          <w:rPr>
            <w:rFonts w:ascii="黑体" w:eastAsia="黑体" w:hAnsi="黑体" w:cs="黑体" w:hint="eastAsia"/>
            <w:sz w:val="21"/>
          </w:rPr>
          <w:t>/次</w:t>
        </w:r>
      </w:ins>
      <w:r>
        <w:rPr>
          <w:rFonts w:ascii="黑体" w:eastAsia="黑体" w:hAnsi="黑体" w:cs="黑体" w:hint="eastAsia"/>
          <w:sz w:val="21"/>
        </w:rPr>
        <w:t>，</w:t>
      </w:r>
      <w:r>
        <w:rPr>
          <w:rFonts w:ascii="黑体" w:eastAsia="黑体" w:hAnsi="黑体" w:cs="黑体"/>
          <w:sz w:val="21"/>
        </w:rPr>
        <w:t>暂按</w:t>
      </w:r>
      <w:r>
        <w:rPr>
          <w:rFonts w:ascii="黑体" w:eastAsia="黑体" w:hAnsi="黑体" w:cs="黑体" w:hint="eastAsia"/>
          <w:sz w:val="21"/>
        </w:rPr>
        <w:t>每日</w:t>
      </w:r>
      <w:r>
        <w:rPr>
          <w:rFonts w:ascii="黑体" w:eastAsia="黑体" w:hAnsi="黑体" w:cs="黑体"/>
          <w:sz w:val="21"/>
        </w:rPr>
        <w:t>50</w:t>
      </w:r>
      <w:r>
        <w:rPr>
          <w:rFonts w:ascii="黑体" w:eastAsia="黑体" w:hAnsi="黑体" w:cs="黑体"/>
          <w:sz w:val="21"/>
        </w:rPr>
        <w:t>人费用计算，</w:t>
      </w:r>
      <w:r>
        <w:rPr>
          <w:rFonts w:ascii="黑体" w:eastAsia="黑体" w:hAnsi="黑体" w:cs="黑体" w:hint="eastAsia"/>
          <w:sz w:val="21"/>
        </w:rPr>
        <w:t>免</w:t>
      </w:r>
      <w:r>
        <w:rPr>
          <w:rFonts w:ascii="黑体" w:eastAsia="黑体" w:hAnsi="黑体" w:cs="黑体" w:hint="eastAsia"/>
          <w:sz w:val="21"/>
        </w:rPr>
        <w:t>2</w:t>
      </w:r>
      <w:r>
        <w:rPr>
          <w:rFonts w:ascii="黑体" w:eastAsia="黑体" w:hAnsi="黑体" w:cs="黑体" w:hint="eastAsia"/>
          <w:sz w:val="21"/>
        </w:rPr>
        <w:t>位工作人员餐食费用，</w:t>
      </w:r>
      <w:r>
        <w:rPr>
          <w:rFonts w:ascii="黑体" w:eastAsia="黑体" w:hAnsi="黑体" w:cs="黑体"/>
          <w:sz w:val="21"/>
        </w:rPr>
        <w:t>当天按实际到场人数多退少补</w:t>
      </w:r>
      <w:del w:id="6" w:author="陈 敏" w:date="2021-09-23T18:38:00Z">
        <w:r>
          <w:rPr>
            <w:rFonts w:ascii="黑体" w:eastAsia="黑体" w:hAnsi="黑体" w:cs="黑体"/>
            <w:sz w:val="21"/>
          </w:rPr>
          <w:delText>）</w:delText>
        </w:r>
      </w:del>
      <w:r>
        <w:rPr>
          <w:rFonts w:ascii="黑体" w:eastAsia="黑体" w:hAnsi="黑体" w:cs="黑体" w:hint="eastAsia"/>
          <w:sz w:val="21"/>
        </w:rPr>
        <w:t>，</w:t>
      </w:r>
      <w:r>
        <w:rPr>
          <w:rFonts w:ascii="黑体" w:eastAsia="黑体" w:hAnsi="黑体" w:cs="黑体" w:hint="eastAsia"/>
          <w:sz w:val="21"/>
        </w:rPr>
        <w:t>2</w:t>
      </w:r>
      <w:r>
        <w:rPr>
          <w:rFonts w:ascii="黑体" w:eastAsia="黑体" w:hAnsi="黑体" w:cs="黑体" w:hint="eastAsia"/>
          <w:sz w:val="21"/>
        </w:rPr>
        <w:t>天</w:t>
      </w:r>
      <w:r>
        <w:rPr>
          <w:rFonts w:ascii="黑体" w:eastAsia="黑体" w:hAnsi="黑体" w:cs="黑体"/>
          <w:sz w:val="21"/>
        </w:rPr>
        <w:t>总</w:t>
      </w:r>
      <w:r>
        <w:rPr>
          <w:rFonts w:ascii="黑体" w:eastAsia="黑体" w:hAnsi="黑体" w:cs="黑体" w:hint="eastAsia"/>
          <w:sz w:val="21"/>
        </w:rPr>
        <w:t>计</w:t>
      </w:r>
      <w:r>
        <w:rPr>
          <w:rFonts w:ascii="黑体" w:eastAsia="黑体" w:hAnsi="黑体" w:cs="黑体"/>
          <w:sz w:val="21"/>
        </w:rPr>
        <w:t>（大写）：</w:t>
      </w:r>
      <w:r>
        <w:rPr>
          <w:rFonts w:ascii="黑体" w:eastAsia="黑体" w:hAnsi="黑体" w:cs="黑体" w:hint="eastAsia"/>
          <w:sz w:val="21"/>
          <w:u w:val="single"/>
        </w:rPr>
        <w:t>壹</w:t>
      </w:r>
      <w:r>
        <w:rPr>
          <w:rFonts w:ascii="黑体" w:eastAsia="黑体" w:hAnsi="黑体" w:cs="黑体"/>
          <w:sz w:val="21"/>
          <w:u w:val="single"/>
        </w:rPr>
        <w:t>万</w:t>
      </w:r>
      <w:r>
        <w:rPr>
          <w:rFonts w:ascii="黑体" w:eastAsia="黑体" w:hAnsi="黑体" w:cs="黑体" w:hint="eastAsia"/>
          <w:sz w:val="21"/>
          <w:u w:val="single"/>
        </w:rPr>
        <w:t>玖</w:t>
      </w:r>
      <w:r>
        <w:rPr>
          <w:rFonts w:ascii="黑体" w:eastAsia="黑体" w:hAnsi="黑体" w:cs="黑体"/>
          <w:sz w:val="21"/>
          <w:u w:val="single"/>
        </w:rPr>
        <w:t>仟捌佰元整</w:t>
      </w:r>
      <w:r>
        <w:rPr>
          <w:rFonts w:ascii="黑体" w:eastAsia="黑体" w:hAnsi="黑体" w:cs="黑体"/>
          <w:sz w:val="21"/>
          <w:u w:val="single"/>
        </w:rPr>
        <w:t xml:space="preserve"> </w:t>
      </w:r>
      <w:r>
        <w:rPr>
          <w:rFonts w:ascii="黑体" w:eastAsia="黑体" w:hAnsi="黑体" w:cs="黑体"/>
          <w:sz w:val="21"/>
          <w:u w:val="single"/>
        </w:rPr>
        <w:t>人民币</w:t>
      </w:r>
      <w:r>
        <w:rPr>
          <w:rFonts w:ascii="黑体" w:eastAsia="黑体" w:hAnsi="黑体" w:cs="黑体"/>
          <w:sz w:val="21"/>
        </w:rPr>
        <w:t>，小写：</w:t>
      </w:r>
      <w:r>
        <w:rPr>
          <w:rFonts w:ascii="黑体" w:eastAsia="黑体" w:hAnsi="黑体" w:cs="黑体"/>
          <w:sz w:val="21"/>
          <w:u w:val="single"/>
        </w:rPr>
        <w:t xml:space="preserve"> 19800 </w:t>
      </w:r>
      <w:r>
        <w:rPr>
          <w:rFonts w:ascii="黑体" w:eastAsia="黑体" w:hAnsi="黑体" w:cs="黑体"/>
          <w:sz w:val="21"/>
          <w:u w:val="single"/>
        </w:rPr>
        <w:t>元</w:t>
      </w:r>
      <w:r>
        <w:rPr>
          <w:rFonts w:ascii="黑体" w:eastAsia="黑体" w:hAnsi="黑体" w:cs="黑体"/>
          <w:sz w:val="21"/>
          <w:u w:val="single"/>
        </w:rPr>
        <w:t xml:space="preserve"> </w:t>
      </w:r>
      <w:r>
        <w:rPr>
          <w:rFonts w:ascii="黑体" w:eastAsia="黑体" w:hAnsi="黑体" w:cs="黑体"/>
          <w:sz w:val="21"/>
        </w:rPr>
        <w:t>。</w:t>
      </w:r>
      <w:r>
        <w:rPr>
          <w:rFonts w:ascii="黑体" w:eastAsia="黑体" w:hAnsi="黑体" w:cs="黑体" w:hint="eastAsia"/>
          <w:sz w:val="21"/>
        </w:rPr>
        <w:t>菜单详见附件</w:t>
      </w:r>
      <w:r>
        <w:rPr>
          <w:rFonts w:ascii="黑体" w:eastAsia="黑体" w:hAnsi="黑体" w:cs="黑体" w:hint="eastAsia"/>
          <w:sz w:val="21"/>
        </w:rPr>
        <w:t>2</w:t>
      </w:r>
    </w:p>
    <w:p w:rsidR="00E477E5" w:rsidRDefault="005931B2">
      <w:pPr>
        <w:spacing w:before="100"/>
        <w:ind w:left="420" w:firstLine="510"/>
        <w:rPr>
          <w:rFonts w:ascii="黑体" w:eastAsia="黑体" w:hAnsi="黑体" w:cs="黑体"/>
          <w:sz w:val="21"/>
          <w:u w:val="single"/>
        </w:rPr>
      </w:pPr>
      <w:r>
        <w:rPr>
          <w:rFonts w:ascii="黑体" w:eastAsia="黑体" w:hAnsi="黑体" w:cs="黑体" w:hint="eastAsia"/>
          <w:sz w:val="21"/>
        </w:rPr>
        <w:t>帮烤服务：</w:t>
      </w:r>
      <w:r>
        <w:rPr>
          <w:rFonts w:ascii="黑体" w:eastAsia="黑体" w:hAnsi="黑体" w:cs="黑体" w:hint="eastAsia"/>
          <w:sz w:val="21"/>
        </w:rPr>
        <w:t>200</w:t>
      </w:r>
      <w:r>
        <w:rPr>
          <w:rFonts w:ascii="黑体" w:eastAsia="黑体" w:hAnsi="黑体" w:cs="黑体" w:hint="eastAsia"/>
          <w:sz w:val="21"/>
        </w:rPr>
        <w:t>元</w:t>
      </w:r>
      <w:r>
        <w:rPr>
          <w:rFonts w:ascii="黑体" w:eastAsia="黑体" w:hAnsi="黑体" w:cs="黑体" w:hint="eastAsia"/>
          <w:sz w:val="21"/>
        </w:rPr>
        <w:t>/</w:t>
      </w:r>
      <w:r>
        <w:rPr>
          <w:rFonts w:ascii="黑体" w:eastAsia="黑体" w:hAnsi="黑体" w:cs="黑体" w:hint="eastAsia"/>
          <w:sz w:val="21"/>
        </w:rPr>
        <w:t>烧烤师傅，</w:t>
      </w:r>
      <w:r>
        <w:rPr>
          <w:rFonts w:ascii="黑体" w:eastAsia="黑体" w:hAnsi="黑体" w:cs="黑体" w:hint="eastAsia"/>
          <w:sz w:val="21"/>
        </w:rPr>
        <w:t>4</w:t>
      </w:r>
      <w:r>
        <w:rPr>
          <w:rFonts w:ascii="黑体" w:eastAsia="黑体" w:hAnsi="黑体" w:cs="黑体" w:hint="eastAsia"/>
          <w:sz w:val="21"/>
        </w:rPr>
        <w:t>人</w:t>
      </w:r>
      <w:r>
        <w:rPr>
          <w:rFonts w:ascii="黑体" w:eastAsia="黑体" w:hAnsi="黑体" w:cs="黑体" w:hint="eastAsia"/>
          <w:sz w:val="21"/>
        </w:rPr>
        <w:t>/</w:t>
      </w:r>
      <w:r>
        <w:rPr>
          <w:rFonts w:ascii="黑体" w:eastAsia="黑体" w:hAnsi="黑体" w:cs="黑体" w:hint="eastAsia"/>
          <w:sz w:val="21"/>
        </w:rPr>
        <w:t>天，</w:t>
      </w:r>
      <w:r>
        <w:rPr>
          <w:rFonts w:ascii="黑体" w:eastAsia="黑体" w:hAnsi="黑体" w:cs="黑体" w:hint="eastAsia"/>
          <w:sz w:val="21"/>
        </w:rPr>
        <w:t>2</w:t>
      </w:r>
      <w:r>
        <w:rPr>
          <w:rFonts w:ascii="黑体" w:eastAsia="黑体" w:hAnsi="黑体" w:cs="黑体" w:hint="eastAsia"/>
          <w:sz w:val="21"/>
        </w:rPr>
        <w:t>天总计（大写）：</w:t>
      </w:r>
      <w:r>
        <w:rPr>
          <w:rFonts w:ascii="黑体" w:eastAsia="黑体" w:hAnsi="黑体" w:cs="黑体" w:hint="eastAsia"/>
          <w:sz w:val="21"/>
          <w:u w:val="single"/>
        </w:rPr>
        <w:t>壹仟陆佰</w:t>
      </w:r>
      <w:r>
        <w:rPr>
          <w:rFonts w:ascii="黑体" w:eastAsia="黑体" w:hAnsi="黑体" w:cs="黑体"/>
          <w:sz w:val="21"/>
          <w:u w:val="single"/>
        </w:rPr>
        <w:t>元整</w:t>
      </w:r>
      <w:r>
        <w:rPr>
          <w:rFonts w:ascii="黑体" w:eastAsia="黑体" w:hAnsi="黑体" w:cs="黑体"/>
          <w:sz w:val="21"/>
          <w:u w:val="single"/>
        </w:rPr>
        <w:t xml:space="preserve">  </w:t>
      </w:r>
      <w:r>
        <w:rPr>
          <w:rFonts w:ascii="黑体" w:eastAsia="黑体" w:hAnsi="黑体" w:cs="黑体"/>
          <w:sz w:val="21"/>
          <w:u w:val="single"/>
        </w:rPr>
        <w:t>人民币</w:t>
      </w:r>
      <w:r>
        <w:rPr>
          <w:rFonts w:ascii="黑体" w:eastAsia="黑体" w:hAnsi="黑体" w:cs="黑体"/>
          <w:sz w:val="21"/>
        </w:rPr>
        <w:t>，小写：</w:t>
      </w:r>
      <w:r>
        <w:rPr>
          <w:rFonts w:ascii="黑体" w:eastAsia="黑体" w:hAnsi="黑体" w:cs="黑体"/>
          <w:sz w:val="21"/>
          <w:u w:val="single"/>
        </w:rPr>
        <w:t xml:space="preserve">1600 </w:t>
      </w:r>
      <w:r>
        <w:rPr>
          <w:rFonts w:ascii="黑体" w:eastAsia="黑体" w:hAnsi="黑体" w:cs="黑体"/>
          <w:sz w:val="21"/>
          <w:u w:val="single"/>
        </w:rPr>
        <w:t>元</w:t>
      </w:r>
    </w:p>
    <w:p w:rsidR="00E477E5" w:rsidRDefault="005931B2">
      <w:pPr>
        <w:numPr>
          <w:ilvl w:val="0"/>
          <w:numId w:val="1"/>
        </w:numPr>
        <w:spacing w:before="100"/>
        <w:ind w:left="760" w:hanging="360"/>
        <w:rPr>
          <w:rFonts w:ascii="黑体" w:eastAsia="黑体" w:hAnsi="黑体" w:cs="黑体"/>
          <w:b/>
          <w:sz w:val="21"/>
          <w:u w:val="single"/>
        </w:rPr>
      </w:pPr>
      <w:r>
        <w:rPr>
          <w:rFonts w:ascii="黑体" w:eastAsia="黑体" w:hAnsi="黑体" w:cs="黑体"/>
          <w:b/>
          <w:sz w:val="21"/>
          <w:u w:val="single"/>
        </w:rPr>
        <w:lastRenderedPageBreak/>
        <w:t>费用</w:t>
      </w:r>
      <w:r>
        <w:rPr>
          <w:rFonts w:ascii="黑体" w:eastAsia="黑体" w:hAnsi="黑体" w:cs="黑体" w:hint="eastAsia"/>
          <w:b/>
          <w:sz w:val="21"/>
          <w:u w:val="single"/>
        </w:rPr>
        <w:t>总计</w:t>
      </w:r>
    </w:p>
    <w:p w:rsidR="00E477E5" w:rsidRDefault="00E477E5">
      <w:pPr>
        <w:spacing w:before="100"/>
        <w:ind w:left="400"/>
        <w:rPr>
          <w:rFonts w:ascii="黑体" w:eastAsia="黑体" w:hAnsi="黑体" w:cs="黑体"/>
          <w:b/>
          <w:sz w:val="21"/>
          <w:u w:val="single"/>
        </w:rPr>
      </w:pPr>
    </w:p>
    <w:tbl>
      <w:tblPr>
        <w:tblStyle w:val="a5"/>
        <w:tblpPr w:leftFromText="180" w:rightFromText="180" w:vertAnchor="text" w:horzAnchor="page" w:tblpX="2173" w:tblpY="-158"/>
        <w:tblOverlap w:val="never"/>
        <w:tblW w:w="0" w:type="auto"/>
        <w:tblLook w:val="04A0"/>
        <w:tblPrChange w:id="7" w:author="微软用户" w:date="2021-09-24T10:19:00Z">
          <w:tblPr>
            <w:tblStyle w:val="a5"/>
            <w:tblpPr w:leftFromText="180" w:rightFromText="180" w:vertAnchor="text" w:horzAnchor="page" w:tblpX="2173" w:tblpY="-158"/>
            <w:tblOverlap w:val="never"/>
            <w:tblW w:w="0" w:type="auto"/>
            <w:tblLook w:val="04A0"/>
          </w:tblPr>
        </w:tblPrChange>
      </w:tblPr>
      <w:tblGrid>
        <w:gridCol w:w="684"/>
        <w:gridCol w:w="1322"/>
        <w:gridCol w:w="1312"/>
        <w:gridCol w:w="1037"/>
        <w:gridCol w:w="856"/>
        <w:gridCol w:w="897"/>
        <w:gridCol w:w="2188"/>
        <w:tblGridChange w:id="8">
          <w:tblGrid>
            <w:gridCol w:w="684"/>
            <w:gridCol w:w="1322"/>
            <w:gridCol w:w="1312"/>
            <w:gridCol w:w="1037"/>
            <w:gridCol w:w="743"/>
            <w:gridCol w:w="1010"/>
            <w:gridCol w:w="2188"/>
          </w:tblGrid>
        </w:tblGridChange>
      </w:tblGrid>
      <w:tr w:rsidR="00E477E5" w:rsidTr="00F94CCA">
        <w:trPr>
          <w:trHeight w:val="567"/>
          <w:trPrChange w:id="9" w:author="微软用户" w:date="2021-09-24T10:19:00Z">
            <w:trPr>
              <w:trHeight w:val="567"/>
            </w:trPr>
          </w:trPrChange>
        </w:trPr>
        <w:tc>
          <w:tcPr>
            <w:tcW w:w="684" w:type="dxa"/>
            <w:vAlign w:val="center"/>
            <w:tcPrChange w:id="10" w:author="微软用户" w:date="2021-09-24T10:19:00Z">
              <w:tcPr>
                <w:tcW w:w="684" w:type="dxa"/>
                <w:vAlign w:val="center"/>
              </w:tcPr>
            </w:tcPrChange>
          </w:tcPr>
          <w:p w:rsidR="00E477E5" w:rsidRDefault="005931B2">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序号</w:t>
            </w:r>
          </w:p>
        </w:tc>
        <w:tc>
          <w:tcPr>
            <w:tcW w:w="1322" w:type="dxa"/>
            <w:vAlign w:val="center"/>
            <w:tcPrChange w:id="11" w:author="微软用户" w:date="2021-09-24T10:19:00Z">
              <w:tcPr>
                <w:tcW w:w="1322" w:type="dxa"/>
                <w:vAlign w:val="center"/>
              </w:tcPr>
            </w:tcPrChange>
          </w:tcPr>
          <w:p w:rsidR="00E477E5" w:rsidRDefault="005931B2">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合作产品</w:t>
            </w:r>
          </w:p>
        </w:tc>
        <w:tc>
          <w:tcPr>
            <w:tcW w:w="1312" w:type="dxa"/>
            <w:vAlign w:val="center"/>
            <w:tcPrChange w:id="12" w:author="微软用户" w:date="2021-09-24T10:19:00Z">
              <w:tcPr>
                <w:tcW w:w="1312" w:type="dxa"/>
                <w:vAlign w:val="center"/>
              </w:tcPr>
            </w:tcPrChange>
          </w:tcPr>
          <w:p w:rsidR="00E477E5" w:rsidRDefault="005931B2">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时间</w:t>
            </w:r>
          </w:p>
        </w:tc>
        <w:tc>
          <w:tcPr>
            <w:tcW w:w="1037" w:type="dxa"/>
            <w:vAlign w:val="center"/>
            <w:tcPrChange w:id="13" w:author="微软用户" w:date="2021-09-24T10:19:00Z">
              <w:tcPr>
                <w:tcW w:w="1037" w:type="dxa"/>
                <w:vAlign w:val="center"/>
              </w:tcPr>
            </w:tcPrChange>
          </w:tcPr>
          <w:p w:rsidR="00E477E5" w:rsidRDefault="005931B2">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价格</w:t>
            </w:r>
          </w:p>
        </w:tc>
        <w:tc>
          <w:tcPr>
            <w:tcW w:w="856" w:type="dxa"/>
            <w:vAlign w:val="center"/>
            <w:tcPrChange w:id="14" w:author="微软用户" w:date="2021-09-24T10:19:00Z">
              <w:tcPr>
                <w:tcW w:w="743" w:type="dxa"/>
                <w:vAlign w:val="center"/>
              </w:tcPr>
            </w:tcPrChange>
          </w:tcPr>
          <w:p w:rsidR="00E477E5" w:rsidRDefault="005931B2">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天数</w:t>
            </w:r>
          </w:p>
        </w:tc>
        <w:tc>
          <w:tcPr>
            <w:tcW w:w="897" w:type="dxa"/>
            <w:vAlign w:val="center"/>
            <w:tcPrChange w:id="15" w:author="微软用户" w:date="2021-09-24T10:19:00Z">
              <w:tcPr>
                <w:tcW w:w="1010" w:type="dxa"/>
                <w:vAlign w:val="center"/>
              </w:tcPr>
            </w:tcPrChange>
          </w:tcPr>
          <w:p w:rsidR="00E477E5" w:rsidRDefault="00F94CCA">
            <w:pPr>
              <w:jc w:val="center"/>
              <w:rPr>
                <w:rFonts w:ascii="Times New Roman" w:eastAsia="宋体" w:hAnsi="Times New Roman" w:cs="Times New Roman"/>
                <w:b/>
                <w:bCs/>
                <w:kern w:val="0"/>
                <w:sz w:val="20"/>
                <w:szCs w:val="20"/>
              </w:rPr>
            </w:pPr>
            <w:ins w:id="16" w:author="微软用户" w:date="2021-09-24T10:19:00Z">
              <w:r>
                <w:rPr>
                  <w:rFonts w:ascii="Times New Roman" w:eastAsia="宋体" w:hAnsi="Times New Roman" w:cs="Times New Roman" w:hint="eastAsia"/>
                  <w:b/>
                  <w:bCs/>
                  <w:kern w:val="0"/>
                  <w:sz w:val="20"/>
                  <w:szCs w:val="20"/>
                </w:rPr>
                <w:t>人民币</w:t>
              </w:r>
            </w:ins>
            <w:r w:rsidR="005931B2">
              <w:rPr>
                <w:rFonts w:ascii="Times New Roman" w:eastAsia="宋体" w:hAnsi="Times New Roman" w:cs="Times New Roman" w:hint="eastAsia"/>
                <w:b/>
                <w:bCs/>
                <w:kern w:val="0"/>
                <w:sz w:val="20"/>
                <w:szCs w:val="20"/>
              </w:rPr>
              <w:t>总价</w:t>
            </w:r>
            <w:ins w:id="17" w:author="微软用户" w:date="2021-09-24T10:19:00Z">
              <w:r>
                <w:rPr>
                  <w:rFonts w:ascii="Times New Roman" w:eastAsia="宋体" w:hAnsi="Times New Roman" w:cs="Times New Roman" w:hint="eastAsia"/>
                  <w:b/>
                  <w:bCs/>
                  <w:kern w:val="0"/>
                  <w:sz w:val="20"/>
                  <w:szCs w:val="20"/>
                </w:rPr>
                <w:t>（元）</w:t>
              </w:r>
            </w:ins>
          </w:p>
        </w:tc>
        <w:tc>
          <w:tcPr>
            <w:tcW w:w="2188" w:type="dxa"/>
            <w:vAlign w:val="center"/>
            <w:tcPrChange w:id="18" w:author="微软用户" w:date="2021-09-24T10:19:00Z">
              <w:tcPr>
                <w:tcW w:w="2188" w:type="dxa"/>
                <w:vAlign w:val="center"/>
              </w:tcPr>
            </w:tcPrChange>
          </w:tcPr>
          <w:p w:rsidR="00E477E5" w:rsidRDefault="005931B2">
            <w:pPr>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备注</w:t>
            </w:r>
          </w:p>
        </w:tc>
      </w:tr>
      <w:tr w:rsidR="00E477E5" w:rsidTr="00F94CCA">
        <w:trPr>
          <w:trHeight w:val="567"/>
          <w:trPrChange w:id="19" w:author="微软用户" w:date="2021-09-24T10:19:00Z">
            <w:trPr>
              <w:trHeight w:val="567"/>
            </w:trPr>
          </w:trPrChange>
        </w:trPr>
        <w:tc>
          <w:tcPr>
            <w:tcW w:w="684" w:type="dxa"/>
            <w:vAlign w:val="center"/>
            <w:tcPrChange w:id="20" w:author="微软用户" w:date="2021-09-24T10:19:00Z">
              <w:tcPr>
                <w:tcW w:w="684"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322" w:type="dxa"/>
            <w:vAlign w:val="center"/>
            <w:tcPrChange w:id="21" w:author="微软用户" w:date="2021-09-24T10:19:00Z">
              <w:tcPr>
                <w:tcW w:w="1322"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场地</w:t>
            </w:r>
          </w:p>
        </w:tc>
        <w:tc>
          <w:tcPr>
            <w:tcW w:w="1312" w:type="dxa"/>
            <w:vAlign w:val="center"/>
            <w:tcPrChange w:id="22" w:author="微软用户" w:date="2021-09-24T10:19:00Z">
              <w:tcPr>
                <w:tcW w:w="1312"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10.1--10.2</w:t>
            </w:r>
          </w:p>
        </w:tc>
        <w:tc>
          <w:tcPr>
            <w:tcW w:w="1037" w:type="dxa"/>
            <w:vAlign w:val="center"/>
            <w:tcPrChange w:id="23" w:author="微软用户" w:date="2021-09-24T10:19:00Z">
              <w:tcPr>
                <w:tcW w:w="1037"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7500</w:t>
            </w:r>
          </w:p>
        </w:tc>
        <w:tc>
          <w:tcPr>
            <w:tcW w:w="856" w:type="dxa"/>
            <w:vAlign w:val="center"/>
            <w:tcPrChange w:id="24" w:author="微软用户" w:date="2021-09-24T10:19:00Z">
              <w:tcPr>
                <w:tcW w:w="743"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897" w:type="dxa"/>
            <w:vAlign w:val="center"/>
            <w:tcPrChange w:id="25" w:author="微软用户" w:date="2021-09-24T10:19:00Z">
              <w:tcPr>
                <w:tcW w:w="1010"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15000</w:t>
            </w:r>
          </w:p>
        </w:tc>
        <w:tc>
          <w:tcPr>
            <w:tcW w:w="2188" w:type="dxa"/>
            <w:vAlign w:val="center"/>
            <w:tcPrChange w:id="26" w:author="微软用户" w:date="2021-09-24T10:19:00Z">
              <w:tcPr>
                <w:tcW w:w="2188"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小森林场地、汽车试驾道路费用</w:t>
            </w:r>
          </w:p>
        </w:tc>
      </w:tr>
      <w:tr w:rsidR="00E477E5" w:rsidTr="00F94CCA">
        <w:trPr>
          <w:trHeight w:val="567"/>
          <w:trPrChange w:id="27" w:author="微软用户" w:date="2021-09-24T10:19:00Z">
            <w:trPr>
              <w:trHeight w:val="567"/>
            </w:trPr>
          </w:trPrChange>
        </w:trPr>
        <w:tc>
          <w:tcPr>
            <w:tcW w:w="684" w:type="dxa"/>
            <w:vAlign w:val="center"/>
            <w:tcPrChange w:id="28" w:author="微软用户" w:date="2021-09-24T10:19:00Z">
              <w:tcPr>
                <w:tcW w:w="684"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1322" w:type="dxa"/>
            <w:vAlign w:val="center"/>
            <w:tcPrChange w:id="29" w:author="微软用户" w:date="2021-09-24T10:19:00Z">
              <w:tcPr>
                <w:tcW w:w="1322"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餐食</w:t>
            </w:r>
          </w:p>
        </w:tc>
        <w:tc>
          <w:tcPr>
            <w:tcW w:w="1312" w:type="dxa"/>
            <w:vAlign w:val="center"/>
            <w:tcPrChange w:id="30" w:author="微软用户" w:date="2021-09-24T10:19:00Z">
              <w:tcPr>
                <w:tcW w:w="1312"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10.1--10.2</w:t>
            </w:r>
          </w:p>
        </w:tc>
        <w:tc>
          <w:tcPr>
            <w:tcW w:w="1037" w:type="dxa"/>
            <w:vAlign w:val="center"/>
            <w:tcPrChange w:id="31" w:author="微软用户" w:date="2021-09-24T10:19:00Z">
              <w:tcPr>
                <w:tcW w:w="1037"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198*50</w:t>
            </w:r>
          </w:p>
        </w:tc>
        <w:tc>
          <w:tcPr>
            <w:tcW w:w="856" w:type="dxa"/>
            <w:vAlign w:val="center"/>
            <w:tcPrChange w:id="32" w:author="微软用户" w:date="2021-09-24T10:19:00Z">
              <w:tcPr>
                <w:tcW w:w="743"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ins w:id="33" w:author="微软用户" w:date="2021-09-24T10:18:00Z">
              <w:r w:rsidR="00F94CCA">
                <w:rPr>
                  <w:rFonts w:ascii="Times New Roman" w:eastAsia="宋体" w:hAnsi="Times New Roman" w:cs="Times New Roman" w:hint="eastAsia"/>
                  <w:kern w:val="0"/>
                  <w:sz w:val="20"/>
                  <w:szCs w:val="20"/>
                </w:rPr>
                <w:t>餐次</w:t>
              </w:r>
            </w:ins>
          </w:p>
        </w:tc>
        <w:tc>
          <w:tcPr>
            <w:tcW w:w="897" w:type="dxa"/>
            <w:vAlign w:val="center"/>
            <w:tcPrChange w:id="34" w:author="微软用户" w:date="2021-09-24T10:19:00Z">
              <w:tcPr>
                <w:tcW w:w="1010"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19800</w:t>
            </w:r>
          </w:p>
        </w:tc>
        <w:tc>
          <w:tcPr>
            <w:tcW w:w="2188" w:type="dxa"/>
            <w:vAlign w:val="center"/>
            <w:tcPrChange w:id="35" w:author="微软用户" w:date="2021-09-24T10:19:00Z">
              <w:tcPr>
                <w:tcW w:w="2188"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免两位工作人员费用、以实际人数为准</w:t>
            </w:r>
          </w:p>
        </w:tc>
      </w:tr>
      <w:tr w:rsidR="00E477E5" w:rsidTr="00F94CCA">
        <w:trPr>
          <w:trHeight w:val="567"/>
          <w:trPrChange w:id="36" w:author="微软用户" w:date="2021-09-24T10:19:00Z">
            <w:trPr>
              <w:trHeight w:val="567"/>
            </w:trPr>
          </w:trPrChange>
        </w:trPr>
        <w:tc>
          <w:tcPr>
            <w:tcW w:w="684" w:type="dxa"/>
            <w:vAlign w:val="center"/>
            <w:tcPrChange w:id="37" w:author="微软用户" w:date="2021-09-24T10:19:00Z">
              <w:tcPr>
                <w:tcW w:w="684"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1322" w:type="dxa"/>
            <w:vAlign w:val="center"/>
            <w:tcPrChange w:id="38" w:author="微软用户" w:date="2021-09-24T10:19:00Z">
              <w:tcPr>
                <w:tcW w:w="1322"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其他</w:t>
            </w:r>
          </w:p>
        </w:tc>
        <w:tc>
          <w:tcPr>
            <w:tcW w:w="1312" w:type="dxa"/>
            <w:vAlign w:val="center"/>
            <w:tcPrChange w:id="39" w:author="微软用户" w:date="2021-09-24T10:19:00Z">
              <w:tcPr>
                <w:tcW w:w="1312"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10.1--10.2</w:t>
            </w:r>
          </w:p>
        </w:tc>
        <w:tc>
          <w:tcPr>
            <w:tcW w:w="1037" w:type="dxa"/>
            <w:vAlign w:val="center"/>
            <w:tcPrChange w:id="40" w:author="微软用户" w:date="2021-09-24T10:19:00Z">
              <w:tcPr>
                <w:tcW w:w="1037"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200*4</w:t>
            </w:r>
          </w:p>
        </w:tc>
        <w:tc>
          <w:tcPr>
            <w:tcW w:w="856" w:type="dxa"/>
            <w:vAlign w:val="center"/>
            <w:tcPrChange w:id="41" w:author="微软用户" w:date="2021-09-24T10:19:00Z">
              <w:tcPr>
                <w:tcW w:w="743"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897" w:type="dxa"/>
            <w:vAlign w:val="center"/>
            <w:tcPrChange w:id="42" w:author="微软用户" w:date="2021-09-24T10:19:00Z">
              <w:tcPr>
                <w:tcW w:w="1010"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1600</w:t>
            </w:r>
          </w:p>
        </w:tc>
        <w:tc>
          <w:tcPr>
            <w:tcW w:w="2188" w:type="dxa"/>
            <w:vAlign w:val="center"/>
            <w:tcPrChange w:id="43" w:author="微软用户" w:date="2021-09-24T10:19:00Z">
              <w:tcPr>
                <w:tcW w:w="2188"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帮烤服务</w:t>
            </w:r>
          </w:p>
        </w:tc>
      </w:tr>
      <w:tr w:rsidR="00E477E5" w:rsidTr="00F94CCA">
        <w:trPr>
          <w:trHeight w:val="567"/>
          <w:trPrChange w:id="44" w:author="微软用户" w:date="2021-09-24T10:19:00Z">
            <w:trPr>
              <w:trHeight w:val="567"/>
            </w:trPr>
          </w:trPrChange>
        </w:trPr>
        <w:tc>
          <w:tcPr>
            <w:tcW w:w="2006" w:type="dxa"/>
            <w:gridSpan w:val="2"/>
            <w:vAlign w:val="center"/>
            <w:tcPrChange w:id="45" w:author="微软用户" w:date="2021-09-24T10:19:00Z">
              <w:tcPr>
                <w:tcW w:w="2006" w:type="dxa"/>
                <w:gridSpan w:val="2"/>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合计</w:t>
            </w:r>
          </w:p>
        </w:tc>
        <w:tc>
          <w:tcPr>
            <w:tcW w:w="1312" w:type="dxa"/>
            <w:vAlign w:val="center"/>
            <w:tcPrChange w:id="46" w:author="微软用户" w:date="2021-09-24T10:19:00Z">
              <w:tcPr>
                <w:tcW w:w="1312"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w:t>
            </w:r>
          </w:p>
        </w:tc>
        <w:tc>
          <w:tcPr>
            <w:tcW w:w="1037" w:type="dxa"/>
            <w:vAlign w:val="center"/>
            <w:tcPrChange w:id="47" w:author="微软用户" w:date="2021-09-24T10:19:00Z">
              <w:tcPr>
                <w:tcW w:w="1037"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w:t>
            </w:r>
          </w:p>
        </w:tc>
        <w:tc>
          <w:tcPr>
            <w:tcW w:w="856" w:type="dxa"/>
            <w:vAlign w:val="center"/>
            <w:tcPrChange w:id="48" w:author="微软用户" w:date="2021-09-24T10:19:00Z">
              <w:tcPr>
                <w:tcW w:w="743"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897" w:type="dxa"/>
            <w:vAlign w:val="center"/>
            <w:tcPrChange w:id="49" w:author="微软用户" w:date="2021-09-24T10:19:00Z">
              <w:tcPr>
                <w:tcW w:w="1010" w:type="dxa"/>
                <w:vAlign w:val="center"/>
              </w:tcPr>
            </w:tcPrChange>
          </w:tcPr>
          <w:p w:rsidR="00E477E5" w:rsidRDefault="005931B2">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36400</w:t>
            </w:r>
          </w:p>
        </w:tc>
        <w:tc>
          <w:tcPr>
            <w:tcW w:w="2188" w:type="dxa"/>
            <w:vAlign w:val="center"/>
            <w:tcPrChange w:id="50" w:author="微软用户" w:date="2021-09-24T10:19:00Z">
              <w:tcPr>
                <w:tcW w:w="2188" w:type="dxa"/>
                <w:vAlign w:val="center"/>
              </w:tcPr>
            </w:tcPrChange>
          </w:tcPr>
          <w:p w:rsidR="00E477E5" w:rsidRDefault="00E477E5">
            <w:pPr>
              <w:jc w:val="center"/>
              <w:rPr>
                <w:rFonts w:ascii="Times New Roman" w:eastAsia="宋体" w:hAnsi="Times New Roman" w:cs="Times New Roman"/>
                <w:kern w:val="0"/>
                <w:sz w:val="20"/>
                <w:szCs w:val="20"/>
              </w:rPr>
            </w:pPr>
          </w:p>
        </w:tc>
      </w:tr>
    </w:tbl>
    <w:p w:rsidR="00E477E5" w:rsidRDefault="005931B2">
      <w:pPr>
        <w:numPr>
          <w:ilvl w:val="0"/>
          <w:numId w:val="1"/>
        </w:numPr>
        <w:spacing w:before="100"/>
        <w:ind w:left="760" w:hanging="360"/>
        <w:rPr>
          <w:rFonts w:ascii="黑体" w:eastAsia="黑体" w:hAnsi="黑体" w:cs="黑体"/>
          <w:sz w:val="21"/>
        </w:rPr>
      </w:pPr>
      <w:r>
        <w:rPr>
          <w:rFonts w:ascii="黑体" w:eastAsia="黑体" w:hAnsi="黑体" w:cs="黑体"/>
          <w:sz w:val="21"/>
        </w:rPr>
        <w:t>因服务内容变化而产生的费用</w:t>
      </w:r>
      <w:r>
        <w:rPr>
          <w:rFonts w:ascii="黑体" w:eastAsia="黑体" w:hAnsi="黑体" w:cs="黑体" w:hint="eastAsia"/>
          <w:sz w:val="21"/>
        </w:rPr>
        <w:t>变化</w:t>
      </w:r>
      <w:r>
        <w:rPr>
          <w:rFonts w:ascii="黑体" w:eastAsia="黑体" w:hAnsi="黑体" w:cs="黑体"/>
          <w:sz w:val="21"/>
        </w:rPr>
        <w:t>（如</w:t>
      </w:r>
      <w:r>
        <w:rPr>
          <w:rFonts w:ascii="黑体" w:eastAsia="黑体" w:hAnsi="黑体" w:cs="黑体" w:hint="eastAsia"/>
          <w:sz w:val="21"/>
        </w:rPr>
        <w:t>更换场地</w:t>
      </w:r>
      <w:r>
        <w:rPr>
          <w:rFonts w:ascii="黑体" w:eastAsia="黑体" w:hAnsi="黑体" w:cs="黑体"/>
          <w:sz w:val="21"/>
        </w:rPr>
        <w:t>等），</w:t>
      </w:r>
      <w:r>
        <w:rPr>
          <w:rFonts w:ascii="黑体" w:eastAsia="黑体" w:hAnsi="黑体" w:cs="黑体" w:hint="eastAsia"/>
          <w:sz w:val="21"/>
        </w:rPr>
        <w:t>应根据</w:t>
      </w:r>
      <w:r>
        <w:rPr>
          <w:rFonts w:ascii="黑体" w:eastAsia="黑体" w:hAnsi="黑体" w:cs="黑体"/>
          <w:sz w:val="21"/>
        </w:rPr>
        <w:t>双方事先确认的</w:t>
      </w:r>
      <w:r>
        <w:rPr>
          <w:rFonts w:ascii="黑体" w:eastAsia="黑体" w:hAnsi="黑体" w:cs="黑体" w:hint="eastAsia"/>
          <w:sz w:val="21"/>
        </w:rPr>
        <w:t>收费标准（如下）进行调整</w:t>
      </w:r>
      <w:r>
        <w:rPr>
          <w:rFonts w:ascii="黑体" w:eastAsia="黑体" w:hAnsi="黑体" w:cs="黑体"/>
          <w:sz w:val="21"/>
        </w:rPr>
        <w:t>。</w:t>
      </w:r>
    </w:p>
    <w:tbl>
      <w:tblPr>
        <w:tblW w:w="7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298"/>
        <w:gridCol w:w="1420"/>
        <w:gridCol w:w="1820"/>
        <w:gridCol w:w="1020"/>
      </w:tblGrid>
      <w:tr w:rsidR="00E477E5">
        <w:trPr>
          <w:jc w:val="center"/>
        </w:trPr>
        <w:tc>
          <w:tcPr>
            <w:tcW w:w="1548" w:type="dxa"/>
          </w:tcPr>
          <w:p w:rsidR="00E477E5" w:rsidRDefault="005931B2">
            <w:pPr>
              <w:pStyle w:val="1"/>
              <w:ind w:firstLineChars="0" w:firstLine="0"/>
              <w:jc w:val="center"/>
              <w:rPr>
                <w:rFonts w:ascii="宋体" w:hAnsi="宋体" w:cs="宋体"/>
              </w:rPr>
            </w:pPr>
            <w:r>
              <w:rPr>
                <w:rFonts w:ascii="宋体" w:hAnsi="宋体" w:cs="宋体" w:hint="eastAsia"/>
              </w:rPr>
              <w:t>场地类型</w:t>
            </w:r>
          </w:p>
        </w:tc>
        <w:tc>
          <w:tcPr>
            <w:tcW w:w="1298" w:type="dxa"/>
            <w:vAlign w:val="center"/>
          </w:tcPr>
          <w:p w:rsidR="00E477E5" w:rsidRDefault="005931B2">
            <w:pPr>
              <w:pStyle w:val="1"/>
              <w:ind w:firstLineChars="0" w:firstLine="0"/>
              <w:jc w:val="center"/>
              <w:rPr>
                <w:rFonts w:ascii="宋体" w:hAnsi="宋体" w:cs="宋体"/>
              </w:rPr>
            </w:pPr>
            <w:r>
              <w:rPr>
                <w:rFonts w:ascii="宋体" w:hAnsi="宋体" w:cs="宋体" w:hint="eastAsia"/>
              </w:rPr>
              <w:t>面积</w:t>
            </w:r>
          </w:p>
        </w:tc>
        <w:tc>
          <w:tcPr>
            <w:tcW w:w="1420" w:type="dxa"/>
          </w:tcPr>
          <w:p w:rsidR="00E477E5" w:rsidRDefault="005931B2">
            <w:pPr>
              <w:pStyle w:val="1"/>
              <w:ind w:firstLineChars="0" w:firstLine="0"/>
              <w:jc w:val="center"/>
              <w:rPr>
                <w:rFonts w:ascii="宋体" w:hAnsi="宋体" w:cs="宋体"/>
              </w:rPr>
            </w:pPr>
            <w:r>
              <w:rPr>
                <w:rFonts w:ascii="宋体" w:hAnsi="宋体" w:cs="宋体" w:hint="eastAsia"/>
              </w:rPr>
              <w:t>报价</w:t>
            </w:r>
          </w:p>
        </w:tc>
        <w:tc>
          <w:tcPr>
            <w:tcW w:w="1820" w:type="dxa"/>
          </w:tcPr>
          <w:p w:rsidR="00E477E5" w:rsidRDefault="005931B2">
            <w:pPr>
              <w:pStyle w:val="1"/>
              <w:ind w:firstLineChars="0" w:firstLine="0"/>
              <w:jc w:val="center"/>
              <w:rPr>
                <w:rFonts w:ascii="宋体" w:hAnsi="宋体" w:cs="宋体"/>
              </w:rPr>
            </w:pPr>
            <w:r>
              <w:rPr>
                <w:rFonts w:ascii="宋体" w:hAnsi="宋体" w:cs="宋体" w:hint="eastAsia"/>
              </w:rPr>
              <w:t>结算价</w:t>
            </w:r>
          </w:p>
        </w:tc>
        <w:tc>
          <w:tcPr>
            <w:tcW w:w="1020" w:type="dxa"/>
          </w:tcPr>
          <w:p w:rsidR="00E477E5" w:rsidRDefault="005931B2">
            <w:pPr>
              <w:pStyle w:val="1"/>
              <w:ind w:firstLineChars="0" w:firstLine="0"/>
              <w:jc w:val="center"/>
              <w:rPr>
                <w:rFonts w:ascii="宋体" w:hAnsi="宋体" w:cs="宋体"/>
              </w:rPr>
            </w:pPr>
            <w:r>
              <w:rPr>
                <w:rFonts w:ascii="宋体" w:hAnsi="宋体" w:cs="宋体" w:hint="eastAsia"/>
              </w:rPr>
              <w:t>天数</w:t>
            </w:r>
          </w:p>
        </w:tc>
      </w:tr>
      <w:tr w:rsidR="00E477E5">
        <w:trPr>
          <w:jc w:val="center"/>
        </w:trPr>
        <w:tc>
          <w:tcPr>
            <w:tcW w:w="1548" w:type="dxa"/>
            <w:vAlign w:val="center"/>
          </w:tcPr>
          <w:p w:rsidR="00E477E5" w:rsidRDefault="005931B2">
            <w:pPr>
              <w:pStyle w:val="1"/>
              <w:ind w:firstLineChars="0" w:firstLine="0"/>
              <w:jc w:val="center"/>
              <w:rPr>
                <w:rFonts w:ascii="宋体" w:hAnsi="宋体" w:cs="宋体"/>
              </w:rPr>
            </w:pPr>
            <w:r>
              <w:rPr>
                <w:rFonts w:ascii="宋体" w:hAnsi="宋体" w:cs="宋体" w:hint="eastAsia"/>
              </w:rPr>
              <w:t>门口大草坪</w:t>
            </w:r>
          </w:p>
        </w:tc>
        <w:tc>
          <w:tcPr>
            <w:tcW w:w="1298" w:type="dxa"/>
            <w:vAlign w:val="center"/>
          </w:tcPr>
          <w:p w:rsidR="00E477E5" w:rsidRDefault="005931B2">
            <w:pPr>
              <w:pStyle w:val="1"/>
              <w:ind w:firstLineChars="0" w:firstLine="0"/>
              <w:jc w:val="center"/>
              <w:rPr>
                <w:rFonts w:ascii="宋体" w:hAnsi="宋体" w:cs="宋体"/>
              </w:rPr>
            </w:pPr>
            <w:r>
              <w:rPr>
                <w:rFonts w:ascii="宋体" w:hAnsi="宋体" w:cs="宋体" w:hint="eastAsia"/>
              </w:rPr>
              <w:t>6000</w:t>
            </w:r>
            <w:r>
              <w:rPr>
                <w:rFonts w:ascii="宋体" w:hAnsi="宋体" w:cs="宋体" w:hint="eastAsia"/>
              </w:rPr>
              <w:t>㎡</w:t>
            </w:r>
          </w:p>
        </w:tc>
        <w:tc>
          <w:tcPr>
            <w:tcW w:w="1420" w:type="dxa"/>
            <w:vAlign w:val="center"/>
          </w:tcPr>
          <w:p w:rsidR="00E477E5" w:rsidRDefault="005931B2">
            <w:pPr>
              <w:pStyle w:val="1"/>
              <w:ind w:firstLineChars="0" w:firstLine="0"/>
              <w:jc w:val="center"/>
              <w:rPr>
                <w:rFonts w:ascii="宋体" w:hAnsi="宋体" w:cs="宋体"/>
              </w:rPr>
            </w:pPr>
            <w:r>
              <w:rPr>
                <w:rFonts w:ascii="宋体" w:hAnsi="宋体" w:cs="宋体" w:hint="eastAsia"/>
              </w:rPr>
              <w:t>20000</w:t>
            </w:r>
            <w:r>
              <w:rPr>
                <w:rFonts w:ascii="宋体" w:hAnsi="宋体" w:cs="宋体" w:hint="eastAsia"/>
              </w:rPr>
              <w:t>元</w:t>
            </w:r>
            <w:r>
              <w:rPr>
                <w:rFonts w:ascii="宋体" w:hAnsi="宋体" w:cs="宋体" w:hint="eastAsia"/>
              </w:rPr>
              <w:t>/</w:t>
            </w:r>
            <w:r>
              <w:rPr>
                <w:rFonts w:ascii="宋体" w:hAnsi="宋体" w:cs="宋体" w:hint="eastAsia"/>
              </w:rPr>
              <w:t>天</w:t>
            </w:r>
          </w:p>
        </w:tc>
        <w:tc>
          <w:tcPr>
            <w:tcW w:w="1820" w:type="dxa"/>
            <w:vAlign w:val="center"/>
          </w:tcPr>
          <w:p w:rsidR="00E477E5" w:rsidRDefault="005931B2">
            <w:pPr>
              <w:pStyle w:val="1"/>
              <w:ind w:firstLineChars="0" w:firstLine="0"/>
              <w:jc w:val="center"/>
              <w:rPr>
                <w:rFonts w:ascii="宋体" w:hAnsi="宋体" w:cs="宋体"/>
              </w:rPr>
            </w:pPr>
            <w:r>
              <w:rPr>
                <w:rFonts w:ascii="宋体" w:hAnsi="宋体" w:cs="宋体" w:hint="eastAsia"/>
              </w:rPr>
              <w:t>10000</w:t>
            </w:r>
            <w:r>
              <w:rPr>
                <w:rFonts w:ascii="宋体" w:hAnsi="宋体" w:cs="宋体" w:hint="eastAsia"/>
              </w:rPr>
              <w:t>元</w:t>
            </w:r>
            <w:r>
              <w:rPr>
                <w:rFonts w:ascii="宋体" w:hAnsi="宋体" w:cs="宋体" w:hint="eastAsia"/>
              </w:rPr>
              <w:t>/</w:t>
            </w:r>
            <w:r>
              <w:rPr>
                <w:rFonts w:ascii="宋体" w:hAnsi="宋体" w:cs="宋体" w:hint="eastAsia"/>
              </w:rPr>
              <w:t>天</w:t>
            </w:r>
          </w:p>
        </w:tc>
        <w:tc>
          <w:tcPr>
            <w:tcW w:w="1020" w:type="dxa"/>
          </w:tcPr>
          <w:p w:rsidR="00E477E5" w:rsidRDefault="005931B2">
            <w:pPr>
              <w:pStyle w:val="1"/>
              <w:ind w:firstLineChars="0" w:firstLine="0"/>
              <w:jc w:val="center"/>
              <w:rPr>
                <w:rFonts w:ascii="宋体" w:hAnsi="宋体" w:cs="宋体"/>
              </w:rPr>
            </w:pPr>
            <w:r>
              <w:rPr>
                <w:rFonts w:ascii="宋体" w:hAnsi="宋体" w:cs="宋体" w:hint="eastAsia"/>
              </w:rPr>
              <w:t>2</w:t>
            </w:r>
            <w:r>
              <w:rPr>
                <w:rFonts w:ascii="宋体" w:hAnsi="宋体" w:cs="宋体" w:hint="eastAsia"/>
              </w:rPr>
              <w:t>日</w:t>
            </w:r>
          </w:p>
        </w:tc>
      </w:tr>
      <w:tr w:rsidR="00E477E5">
        <w:trPr>
          <w:jc w:val="center"/>
        </w:trPr>
        <w:tc>
          <w:tcPr>
            <w:tcW w:w="1548" w:type="dxa"/>
          </w:tcPr>
          <w:p w:rsidR="00E477E5" w:rsidRDefault="005931B2">
            <w:pPr>
              <w:pStyle w:val="1"/>
              <w:ind w:firstLineChars="0" w:firstLine="0"/>
              <w:jc w:val="center"/>
              <w:rPr>
                <w:rFonts w:ascii="宋体" w:hAnsi="宋体" w:cs="宋体"/>
              </w:rPr>
            </w:pPr>
            <w:r>
              <w:rPr>
                <w:rFonts w:ascii="宋体" w:hAnsi="宋体" w:cs="宋体" w:hint="eastAsia"/>
              </w:rPr>
              <w:t>小森林</w:t>
            </w:r>
          </w:p>
        </w:tc>
        <w:tc>
          <w:tcPr>
            <w:tcW w:w="1298" w:type="dxa"/>
            <w:vAlign w:val="center"/>
          </w:tcPr>
          <w:p w:rsidR="00E477E5" w:rsidRDefault="005931B2">
            <w:pPr>
              <w:pStyle w:val="1"/>
              <w:ind w:firstLineChars="0" w:firstLine="0"/>
              <w:jc w:val="center"/>
              <w:rPr>
                <w:rFonts w:ascii="宋体" w:hAnsi="宋体" w:cs="宋体"/>
              </w:rPr>
            </w:pPr>
            <w:r>
              <w:rPr>
                <w:rFonts w:ascii="宋体" w:hAnsi="宋体" w:cs="宋体" w:hint="eastAsia"/>
              </w:rPr>
              <w:t>1000</w:t>
            </w:r>
            <w:r>
              <w:rPr>
                <w:rFonts w:ascii="宋体" w:hAnsi="宋体" w:cs="宋体" w:hint="eastAsia"/>
              </w:rPr>
              <w:t>㎡</w:t>
            </w:r>
          </w:p>
        </w:tc>
        <w:tc>
          <w:tcPr>
            <w:tcW w:w="1420" w:type="dxa"/>
          </w:tcPr>
          <w:p w:rsidR="00E477E5" w:rsidRDefault="005931B2">
            <w:pPr>
              <w:pStyle w:val="1"/>
              <w:ind w:firstLineChars="0" w:firstLine="0"/>
              <w:jc w:val="center"/>
              <w:rPr>
                <w:rFonts w:ascii="宋体" w:hAnsi="宋体" w:cs="宋体"/>
              </w:rPr>
            </w:pPr>
            <w:r>
              <w:rPr>
                <w:rFonts w:ascii="宋体" w:hAnsi="宋体" w:cs="宋体" w:hint="eastAsia"/>
              </w:rPr>
              <w:t>7000</w:t>
            </w:r>
            <w:r>
              <w:rPr>
                <w:rFonts w:ascii="宋体" w:hAnsi="宋体" w:cs="宋体" w:hint="eastAsia"/>
              </w:rPr>
              <w:t>元</w:t>
            </w:r>
            <w:r>
              <w:rPr>
                <w:rFonts w:ascii="宋体" w:hAnsi="宋体" w:cs="宋体" w:hint="eastAsia"/>
              </w:rPr>
              <w:t>/</w:t>
            </w:r>
            <w:r>
              <w:rPr>
                <w:rFonts w:ascii="宋体" w:hAnsi="宋体" w:cs="宋体" w:hint="eastAsia"/>
              </w:rPr>
              <w:t>天</w:t>
            </w:r>
          </w:p>
        </w:tc>
        <w:tc>
          <w:tcPr>
            <w:tcW w:w="1820" w:type="dxa"/>
            <w:vAlign w:val="center"/>
          </w:tcPr>
          <w:p w:rsidR="00E477E5" w:rsidRDefault="005931B2">
            <w:pPr>
              <w:pStyle w:val="1"/>
              <w:ind w:firstLineChars="0" w:firstLine="0"/>
              <w:jc w:val="center"/>
              <w:rPr>
                <w:rFonts w:ascii="宋体" w:hAnsi="宋体" w:cs="宋体"/>
              </w:rPr>
            </w:pPr>
            <w:r>
              <w:rPr>
                <w:rFonts w:ascii="宋体" w:hAnsi="宋体" w:cs="宋体" w:hint="eastAsia"/>
              </w:rPr>
              <w:t>5000</w:t>
            </w:r>
            <w:r>
              <w:rPr>
                <w:rFonts w:ascii="宋体" w:hAnsi="宋体" w:cs="宋体" w:hint="eastAsia"/>
              </w:rPr>
              <w:t>元</w:t>
            </w:r>
            <w:r>
              <w:rPr>
                <w:rFonts w:ascii="宋体" w:hAnsi="宋体" w:cs="宋体" w:hint="eastAsia"/>
              </w:rPr>
              <w:t>/</w:t>
            </w:r>
            <w:r>
              <w:rPr>
                <w:rFonts w:ascii="宋体" w:hAnsi="宋体" w:cs="宋体" w:hint="eastAsia"/>
              </w:rPr>
              <w:t>天</w:t>
            </w:r>
          </w:p>
        </w:tc>
        <w:tc>
          <w:tcPr>
            <w:tcW w:w="1020" w:type="dxa"/>
          </w:tcPr>
          <w:p w:rsidR="00E477E5" w:rsidRDefault="005931B2">
            <w:pPr>
              <w:pStyle w:val="1"/>
              <w:ind w:firstLineChars="0" w:firstLine="0"/>
              <w:jc w:val="center"/>
              <w:rPr>
                <w:rFonts w:ascii="宋体" w:hAnsi="宋体" w:cs="宋体"/>
              </w:rPr>
            </w:pPr>
            <w:r>
              <w:rPr>
                <w:rFonts w:ascii="宋体" w:hAnsi="宋体" w:cs="宋体" w:hint="eastAsia"/>
              </w:rPr>
              <w:t>2</w:t>
            </w:r>
            <w:r>
              <w:rPr>
                <w:rFonts w:ascii="宋体" w:hAnsi="宋体" w:cs="宋体" w:hint="eastAsia"/>
              </w:rPr>
              <w:t>日</w:t>
            </w:r>
          </w:p>
        </w:tc>
      </w:tr>
      <w:tr w:rsidR="00E477E5">
        <w:trPr>
          <w:jc w:val="center"/>
        </w:trPr>
        <w:tc>
          <w:tcPr>
            <w:tcW w:w="1548" w:type="dxa"/>
          </w:tcPr>
          <w:p w:rsidR="00E477E5" w:rsidRDefault="005931B2">
            <w:pPr>
              <w:pStyle w:val="1"/>
              <w:ind w:firstLineChars="0" w:firstLine="0"/>
              <w:jc w:val="center"/>
              <w:rPr>
                <w:rFonts w:ascii="宋体" w:hAnsi="宋体" w:cs="宋体"/>
              </w:rPr>
            </w:pPr>
            <w:r>
              <w:rPr>
                <w:rFonts w:ascii="宋体" w:hAnsi="宋体" w:cs="宋体" w:hint="eastAsia"/>
              </w:rPr>
              <w:t>园区试驾越野</w:t>
            </w:r>
          </w:p>
        </w:tc>
        <w:tc>
          <w:tcPr>
            <w:tcW w:w="1298" w:type="dxa"/>
            <w:vAlign w:val="center"/>
          </w:tcPr>
          <w:p w:rsidR="00E477E5" w:rsidRDefault="005931B2">
            <w:pPr>
              <w:pStyle w:val="1"/>
              <w:ind w:firstLineChars="0" w:firstLine="0"/>
              <w:jc w:val="center"/>
              <w:rPr>
                <w:rFonts w:ascii="宋体" w:hAnsi="宋体" w:cs="宋体"/>
              </w:rPr>
            </w:pPr>
            <w:r>
              <w:rPr>
                <w:rFonts w:ascii="宋体" w:hAnsi="宋体" w:cs="宋体" w:hint="eastAsia"/>
              </w:rPr>
              <w:t>3km</w:t>
            </w:r>
          </w:p>
        </w:tc>
        <w:tc>
          <w:tcPr>
            <w:tcW w:w="1420" w:type="dxa"/>
          </w:tcPr>
          <w:p w:rsidR="00E477E5" w:rsidRDefault="005931B2">
            <w:pPr>
              <w:pStyle w:val="1"/>
              <w:ind w:firstLineChars="0" w:firstLine="0"/>
              <w:jc w:val="center"/>
              <w:rPr>
                <w:rFonts w:ascii="宋体" w:hAnsi="宋体" w:cs="宋体"/>
              </w:rPr>
            </w:pPr>
            <w:r>
              <w:rPr>
                <w:rFonts w:ascii="宋体" w:hAnsi="宋体" w:cs="宋体" w:hint="eastAsia"/>
              </w:rPr>
              <w:t>5000</w:t>
            </w:r>
            <w:r>
              <w:rPr>
                <w:rFonts w:ascii="宋体" w:hAnsi="宋体" w:cs="宋体" w:hint="eastAsia"/>
              </w:rPr>
              <w:t>元</w:t>
            </w:r>
            <w:r>
              <w:rPr>
                <w:rFonts w:ascii="宋体" w:hAnsi="宋体" w:cs="宋体" w:hint="eastAsia"/>
              </w:rPr>
              <w:t>/</w:t>
            </w:r>
            <w:r>
              <w:rPr>
                <w:rFonts w:ascii="宋体" w:hAnsi="宋体" w:cs="宋体" w:hint="eastAsia"/>
              </w:rPr>
              <w:t>天</w:t>
            </w:r>
          </w:p>
        </w:tc>
        <w:tc>
          <w:tcPr>
            <w:tcW w:w="1820" w:type="dxa"/>
            <w:vAlign w:val="center"/>
          </w:tcPr>
          <w:p w:rsidR="00E477E5" w:rsidRDefault="005931B2">
            <w:pPr>
              <w:pStyle w:val="1"/>
              <w:ind w:firstLineChars="0" w:firstLine="0"/>
              <w:jc w:val="center"/>
              <w:rPr>
                <w:rFonts w:ascii="宋体" w:hAnsi="宋体" w:cs="宋体"/>
              </w:rPr>
            </w:pPr>
            <w:r>
              <w:rPr>
                <w:rFonts w:ascii="宋体" w:hAnsi="宋体" w:cs="宋体" w:hint="eastAsia"/>
              </w:rPr>
              <w:t>2500</w:t>
            </w:r>
            <w:r>
              <w:rPr>
                <w:rFonts w:ascii="宋体" w:hAnsi="宋体" w:cs="宋体" w:hint="eastAsia"/>
              </w:rPr>
              <w:t>元</w:t>
            </w:r>
            <w:r>
              <w:rPr>
                <w:rFonts w:ascii="宋体" w:hAnsi="宋体" w:cs="宋体" w:hint="eastAsia"/>
              </w:rPr>
              <w:t>/</w:t>
            </w:r>
            <w:r>
              <w:rPr>
                <w:rFonts w:ascii="宋体" w:hAnsi="宋体" w:cs="宋体" w:hint="eastAsia"/>
              </w:rPr>
              <w:t>天</w:t>
            </w:r>
          </w:p>
        </w:tc>
        <w:tc>
          <w:tcPr>
            <w:tcW w:w="1020" w:type="dxa"/>
          </w:tcPr>
          <w:p w:rsidR="00E477E5" w:rsidRDefault="005931B2">
            <w:pPr>
              <w:pStyle w:val="1"/>
              <w:ind w:firstLineChars="0" w:firstLine="0"/>
              <w:jc w:val="center"/>
              <w:rPr>
                <w:rFonts w:ascii="宋体" w:hAnsi="宋体" w:cs="宋体"/>
              </w:rPr>
            </w:pPr>
            <w:r>
              <w:rPr>
                <w:rFonts w:ascii="宋体" w:hAnsi="宋体" w:cs="宋体" w:hint="eastAsia"/>
              </w:rPr>
              <w:t>2</w:t>
            </w:r>
            <w:r>
              <w:rPr>
                <w:rFonts w:ascii="宋体" w:hAnsi="宋体" w:cs="宋体" w:hint="eastAsia"/>
              </w:rPr>
              <w:t>日</w:t>
            </w:r>
          </w:p>
        </w:tc>
      </w:tr>
      <w:tr w:rsidR="00E477E5">
        <w:trPr>
          <w:jc w:val="center"/>
        </w:trPr>
        <w:tc>
          <w:tcPr>
            <w:tcW w:w="1548" w:type="dxa"/>
          </w:tcPr>
          <w:p w:rsidR="00E477E5" w:rsidRDefault="005931B2">
            <w:pPr>
              <w:pStyle w:val="1"/>
              <w:ind w:firstLineChars="0" w:firstLine="0"/>
              <w:jc w:val="center"/>
              <w:rPr>
                <w:rFonts w:ascii="宋体" w:hAnsi="宋体" w:cs="宋体"/>
              </w:rPr>
            </w:pPr>
            <w:r>
              <w:rPr>
                <w:rFonts w:ascii="宋体" w:hAnsi="宋体" w:cs="宋体" w:hint="eastAsia"/>
              </w:rPr>
              <w:t>园区试驾果林</w:t>
            </w:r>
          </w:p>
        </w:tc>
        <w:tc>
          <w:tcPr>
            <w:tcW w:w="1298" w:type="dxa"/>
            <w:vAlign w:val="center"/>
          </w:tcPr>
          <w:p w:rsidR="00E477E5" w:rsidRDefault="005931B2">
            <w:pPr>
              <w:pStyle w:val="1"/>
              <w:ind w:firstLineChars="0" w:firstLine="0"/>
              <w:jc w:val="center"/>
              <w:rPr>
                <w:rFonts w:ascii="宋体" w:hAnsi="宋体" w:cs="宋体"/>
              </w:rPr>
            </w:pPr>
            <w:r>
              <w:rPr>
                <w:rFonts w:ascii="宋体" w:hAnsi="宋体" w:cs="宋体" w:hint="eastAsia"/>
              </w:rPr>
              <w:t>5km</w:t>
            </w:r>
          </w:p>
        </w:tc>
        <w:tc>
          <w:tcPr>
            <w:tcW w:w="1420" w:type="dxa"/>
          </w:tcPr>
          <w:p w:rsidR="00E477E5" w:rsidRDefault="005931B2">
            <w:pPr>
              <w:pStyle w:val="1"/>
              <w:ind w:firstLineChars="0" w:firstLine="0"/>
              <w:jc w:val="center"/>
              <w:rPr>
                <w:rFonts w:ascii="宋体" w:hAnsi="宋体" w:cs="宋体"/>
              </w:rPr>
            </w:pPr>
            <w:r>
              <w:rPr>
                <w:rFonts w:ascii="宋体" w:hAnsi="宋体" w:cs="宋体" w:hint="eastAsia"/>
              </w:rPr>
              <w:t>5000</w:t>
            </w:r>
            <w:r>
              <w:rPr>
                <w:rFonts w:ascii="宋体" w:hAnsi="宋体" w:cs="宋体" w:hint="eastAsia"/>
              </w:rPr>
              <w:t>元</w:t>
            </w:r>
            <w:r>
              <w:rPr>
                <w:rFonts w:ascii="宋体" w:hAnsi="宋体" w:cs="宋体" w:hint="eastAsia"/>
              </w:rPr>
              <w:t>/</w:t>
            </w:r>
            <w:r>
              <w:rPr>
                <w:rFonts w:ascii="宋体" w:hAnsi="宋体" w:cs="宋体" w:hint="eastAsia"/>
              </w:rPr>
              <w:t>天</w:t>
            </w:r>
          </w:p>
        </w:tc>
        <w:tc>
          <w:tcPr>
            <w:tcW w:w="1820" w:type="dxa"/>
            <w:vAlign w:val="center"/>
          </w:tcPr>
          <w:p w:rsidR="00E477E5" w:rsidRDefault="005931B2">
            <w:pPr>
              <w:pStyle w:val="1"/>
              <w:ind w:firstLineChars="0" w:firstLine="0"/>
              <w:jc w:val="center"/>
              <w:rPr>
                <w:rFonts w:ascii="宋体" w:hAnsi="宋体" w:cs="宋体"/>
              </w:rPr>
            </w:pPr>
            <w:r>
              <w:rPr>
                <w:rFonts w:ascii="宋体" w:hAnsi="宋体" w:cs="宋体" w:hint="eastAsia"/>
              </w:rPr>
              <w:t>2500</w:t>
            </w:r>
            <w:r>
              <w:rPr>
                <w:rFonts w:ascii="宋体" w:hAnsi="宋体" w:cs="宋体" w:hint="eastAsia"/>
              </w:rPr>
              <w:t>元</w:t>
            </w:r>
            <w:r>
              <w:rPr>
                <w:rFonts w:ascii="宋体" w:hAnsi="宋体" w:cs="宋体" w:hint="eastAsia"/>
              </w:rPr>
              <w:t>/</w:t>
            </w:r>
            <w:r>
              <w:rPr>
                <w:rFonts w:ascii="宋体" w:hAnsi="宋体" w:cs="宋体" w:hint="eastAsia"/>
              </w:rPr>
              <w:t>天</w:t>
            </w:r>
          </w:p>
        </w:tc>
        <w:tc>
          <w:tcPr>
            <w:tcW w:w="1020" w:type="dxa"/>
          </w:tcPr>
          <w:p w:rsidR="00E477E5" w:rsidRDefault="005931B2">
            <w:pPr>
              <w:pStyle w:val="1"/>
              <w:ind w:firstLineChars="0" w:firstLine="0"/>
              <w:jc w:val="center"/>
              <w:rPr>
                <w:rFonts w:ascii="宋体" w:hAnsi="宋体" w:cs="宋体"/>
              </w:rPr>
            </w:pPr>
            <w:r>
              <w:rPr>
                <w:rFonts w:ascii="宋体" w:hAnsi="宋体" w:cs="宋体" w:hint="eastAsia"/>
              </w:rPr>
              <w:t>2</w:t>
            </w:r>
            <w:r>
              <w:rPr>
                <w:rFonts w:ascii="宋体" w:hAnsi="宋体" w:cs="宋体" w:hint="eastAsia"/>
              </w:rPr>
              <w:t>日</w:t>
            </w:r>
          </w:p>
        </w:tc>
      </w:tr>
    </w:tbl>
    <w:p w:rsidR="00E477E5" w:rsidRDefault="005931B2">
      <w:pPr>
        <w:numPr>
          <w:ilvl w:val="0"/>
          <w:numId w:val="1"/>
        </w:numPr>
        <w:spacing w:before="100"/>
        <w:ind w:left="760" w:hanging="360"/>
        <w:rPr>
          <w:rFonts w:ascii="黑体" w:eastAsia="黑体" w:hAnsi="黑体" w:cs="黑体"/>
          <w:sz w:val="21"/>
        </w:rPr>
      </w:pPr>
      <w:r>
        <w:rPr>
          <w:rFonts w:ascii="黑体" w:eastAsia="黑体" w:hAnsi="黑体" w:cs="黑体"/>
          <w:sz w:val="21"/>
        </w:rPr>
        <w:t>活动费用支付：合同签定后，乙方向甲方开</w:t>
      </w:r>
      <w:r>
        <w:rPr>
          <w:rFonts w:ascii="黑体" w:eastAsia="黑体" w:hAnsi="黑体" w:cs="黑体" w:hint="eastAsia"/>
          <w:sz w:val="21"/>
        </w:rPr>
        <w:t>具</w:t>
      </w:r>
      <w:r>
        <w:rPr>
          <w:rFonts w:ascii="黑体" w:eastAsia="黑体" w:hAnsi="黑体" w:cs="黑体"/>
          <w:sz w:val="21"/>
        </w:rPr>
        <w:t>有效增</w:t>
      </w:r>
      <w:r>
        <w:rPr>
          <w:rFonts w:ascii="黑体" w:eastAsia="黑体" w:hAnsi="黑体" w:cs="黑体"/>
          <w:spacing w:val="-1"/>
          <w:sz w:val="21"/>
        </w:rPr>
        <w:t>值税</w:t>
      </w:r>
      <w:r>
        <w:rPr>
          <w:rFonts w:ascii="黑体" w:eastAsia="黑体" w:hAnsi="黑体" w:cs="黑体" w:hint="eastAsia"/>
          <w:spacing w:val="-1"/>
          <w:sz w:val="21"/>
        </w:rPr>
        <w:t>专用</w:t>
      </w:r>
      <w:r>
        <w:rPr>
          <w:rFonts w:ascii="黑体" w:eastAsia="黑体" w:hAnsi="黑体" w:cs="黑体"/>
          <w:spacing w:val="-1"/>
          <w:sz w:val="21"/>
        </w:rPr>
        <w:t>发票，甲方在收到发票后的</w:t>
      </w:r>
      <w:r>
        <w:rPr>
          <w:rFonts w:ascii="黑体" w:eastAsia="黑体" w:hAnsi="黑体" w:cs="黑体"/>
          <w:sz w:val="21"/>
        </w:rPr>
        <w:t>3</w:t>
      </w:r>
      <w:r>
        <w:rPr>
          <w:rFonts w:ascii="黑体" w:eastAsia="黑体" w:hAnsi="黑体" w:cs="黑体"/>
          <w:sz w:val="21"/>
        </w:rPr>
        <w:t>个工作日内将费用</w:t>
      </w:r>
      <w:r>
        <w:rPr>
          <w:rFonts w:ascii="黑体" w:eastAsia="黑体" w:hAnsi="黑体" w:cs="黑体"/>
          <w:sz w:val="21"/>
        </w:rPr>
        <w:t>30%</w:t>
      </w:r>
      <w:r>
        <w:rPr>
          <w:rFonts w:ascii="黑体" w:eastAsia="黑体" w:hAnsi="黑体" w:cs="黑体" w:hint="eastAsia"/>
          <w:sz w:val="21"/>
        </w:rPr>
        <w:t>（</w:t>
      </w:r>
      <w:r>
        <w:rPr>
          <w:rFonts w:ascii="黑体" w:eastAsia="黑体" w:hAnsi="黑体" w:cs="黑体" w:hint="eastAsia"/>
          <w:sz w:val="21"/>
        </w:rPr>
        <w:t>10,920</w:t>
      </w:r>
      <w:r>
        <w:rPr>
          <w:rFonts w:ascii="黑体" w:eastAsia="黑体" w:hAnsi="黑体" w:cs="黑体" w:hint="eastAsia"/>
          <w:sz w:val="21"/>
        </w:rPr>
        <w:t>元，大写：壹万零玖佰贰拾元整）</w:t>
      </w:r>
      <w:r>
        <w:rPr>
          <w:rFonts w:ascii="黑体" w:eastAsia="黑体" w:hAnsi="黑体" w:cs="黑体"/>
          <w:sz w:val="21"/>
        </w:rPr>
        <w:t>支付给乙方。活动结束后，</w:t>
      </w:r>
      <w:r>
        <w:rPr>
          <w:rFonts w:ascii="黑体" w:eastAsia="黑体" w:hAnsi="黑体" w:cs="黑体" w:hint="eastAsia"/>
          <w:sz w:val="21"/>
        </w:rPr>
        <w:t>甲方在收到乙方剩余款项的有效增值税专用发票后</w:t>
      </w:r>
      <w:r>
        <w:rPr>
          <w:rFonts w:ascii="黑体" w:eastAsia="黑体" w:hAnsi="黑体" w:cs="黑体"/>
          <w:sz w:val="21"/>
        </w:rPr>
        <w:t>3</w:t>
      </w:r>
      <w:r>
        <w:rPr>
          <w:rFonts w:ascii="黑体" w:eastAsia="黑体" w:hAnsi="黑体" w:cs="黑体"/>
          <w:sz w:val="21"/>
        </w:rPr>
        <w:t>个工作日内将尾款支付给乙方。</w:t>
      </w:r>
    </w:p>
    <w:p w:rsidR="00E477E5" w:rsidRDefault="005931B2">
      <w:pPr>
        <w:numPr>
          <w:ilvl w:val="0"/>
          <w:numId w:val="1"/>
        </w:numPr>
        <w:spacing w:before="100"/>
        <w:ind w:left="760" w:hanging="360"/>
        <w:rPr>
          <w:rFonts w:ascii="黑体" w:eastAsia="黑体" w:hAnsi="黑体" w:cs="黑体"/>
          <w:sz w:val="21"/>
        </w:rPr>
      </w:pPr>
      <w:r>
        <w:rPr>
          <w:rFonts w:ascii="黑体" w:eastAsia="黑体" w:hAnsi="黑体" w:cs="黑体"/>
          <w:sz w:val="21"/>
        </w:rPr>
        <w:t>支付方式：</w:t>
      </w:r>
      <w:r>
        <w:rPr>
          <w:rFonts w:ascii="黑体" w:eastAsia="黑体" w:hAnsi="黑体" w:cs="黑体" w:hint="eastAsia"/>
          <w:sz w:val="21"/>
        </w:rPr>
        <w:t>对公</w:t>
      </w:r>
      <w:r>
        <w:rPr>
          <w:rFonts w:ascii="黑体" w:eastAsia="黑体" w:hAnsi="黑体" w:cs="黑体"/>
          <w:sz w:val="21"/>
        </w:rPr>
        <w:t>转账</w:t>
      </w:r>
    </w:p>
    <w:p w:rsidR="00E477E5" w:rsidRDefault="005931B2">
      <w:pPr>
        <w:spacing w:before="100"/>
        <w:ind w:left="760"/>
        <w:rPr>
          <w:rFonts w:ascii="黑体" w:eastAsia="黑体" w:hAnsi="黑体" w:cs="黑体"/>
          <w:sz w:val="21"/>
          <w:u w:val="single"/>
        </w:rPr>
      </w:pPr>
      <w:r>
        <w:rPr>
          <w:rFonts w:ascii="黑体" w:eastAsia="黑体" w:hAnsi="黑体" w:cs="黑体"/>
          <w:sz w:val="21"/>
        </w:rPr>
        <w:t>开户名称：</w:t>
      </w:r>
      <w:r>
        <w:rPr>
          <w:rFonts w:ascii="黑体" w:eastAsia="黑体" w:hAnsi="黑体" w:cs="黑体" w:hint="eastAsia"/>
          <w:sz w:val="21"/>
          <w:u w:val="single"/>
        </w:rPr>
        <w:t xml:space="preserve">  </w:t>
      </w:r>
      <w:r>
        <w:rPr>
          <w:rFonts w:ascii="黑体" w:eastAsia="黑体" w:hAnsi="黑体" w:cs="黑体" w:hint="eastAsia"/>
          <w:sz w:val="21"/>
          <w:u w:val="single"/>
        </w:rPr>
        <w:t>成都巷谷商业管理有限公司</w:t>
      </w:r>
      <w:r>
        <w:rPr>
          <w:rFonts w:ascii="黑体" w:eastAsia="黑体" w:hAnsi="黑体" w:cs="黑体" w:hint="eastAsia"/>
          <w:sz w:val="21"/>
          <w:u w:val="single"/>
        </w:rPr>
        <w:t xml:space="preserve"> </w:t>
      </w:r>
    </w:p>
    <w:p w:rsidR="00E477E5" w:rsidRDefault="005931B2">
      <w:pPr>
        <w:spacing w:before="100"/>
        <w:ind w:left="760"/>
        <w:rPr>
          <w:rFonts w:ascii="黑体" w:eastAsia="黑体" w:hAnsi="黑体" w:cs="黑体"/>
          <w:sz w:val="21"/>
          <w:u w:val="single"/>
        </w:rPr>
      </w:pPr>
      <w:r>
        <w:rPr>
          <w:rFonts w:ascii="黑体" w:eastAsia="黑体" w:hAnsi="黑体" w:cs="黑体"/>
          <w:sz w:val="21"/>
        </w:rPr>
        <w:t>开户银行：</w:t>
      </w:r>
      <w:r>
        <w:rPr>
          <w:rFonts w:ascii="黑体" w:eastAsia="黑体" w:hAnsi="黑体" w:cs="黑体" w:hint="eastAsia"/>
          <w:sz w:val="21"/>
          <w:u w:val="single"/>
        </w:rPr>
        <w:t>成都农村商业银行股份有限公司青白江福洪分理处</w:t>
      </w:r>
    </w:p>
    <w:p w:rsidR="00E477E5" w:rsidRDefault="005931B2">
      <w:pPr>
        <w:spacing w:before="100"/>
        <w:ind w:left="760"/>
        <w:rPr>
          <w:rFonts w:ascii="黑体" w:eastAsia="黑体" w:hAnsi="黑体" w:cs="黑体"/>
          <w:sz w:val="21"/>
          <w:u w:val="single"/>
        </w:rPr>
      </w:pPr>
      <w:r>
        <w:rPr>
          <w:rFonts w:ascii="黑体" w:eastAsia="黑体" w:hAnsi="黑体" w:cs="黑体"/>
          <w:sz w:val="21"/>
        </w:rPr>
        <w:t>银行账号：</w:t>
      </w:r>
      <w:r>
        <w:rPr>
          <w:rFonts w:ascii="黑体" w:eastAsia="黑体" w:hAnsi="黑体" w:cs="黑体" w:hint="eastAsia"/>
          <w:sz w:val="21"/>
          <w:u w:val="single"/>
        </w:rPr>
        <w:t xml:space="preserve">021706000120010001421  </w:t>
      </w:r>
    </w:p>
    <w:p w:rsidR="00E477E5" w:rsidRDefault="005931B2">
      <w:pPr>
        <w:spacing w:before="100"/>
        <w:rPr>
          <w:rFonts w:ascii="黑体" w:eastAsia="黑体" w:hAnsi="黑体" w:cs="黑体"/>
          <w:b/>
          <w:sz w:val="22"/>
        </w:rPr>
      </w:pPr>
      <w:r>
        <w:rPr>
          <w:rFonts w:ascii="黑体" w:eastAsia="黑体" w:hAnsi="黑体" w:cs="黑体" w:hint="eastAsia"/>
          <w:b/>
          <w:sz w:val="22"/>
        </w:rPr>
        <w:t>三、</w:t>
      </w:r>
      <w:r>
        <w:rPr>
          <w:rFonts w:ascii="黑体" w:eastAsia="黑体" w:hAnsi="黑体" w:cs="黑体"/>
          <w:b/>
          <w:sz w:val="22"/>
        </w:rPr>
        <w:t>乙方服务内容</w:t>
      </w:r>
    </w:p>
    <w:p w:rsidR="00E477E5" w:rsidRDefault="005931B2">
      <w:pPr>
        <w:spacing w:before="100"/>
        <w:ind w:left="400"/>
        <w:rPr>
          <w:rFonts w:ascii="黑体" w:eastAsia="黑体" w:hAnsi="黑体" w:cs="黑体"/>
          <w:sz w:val="21"/>
          <w:u w:val="single"/>
        </w:rPr>
      </w:pPr>
      <w:r>
        <w:rPr>
          <w:rFonts w:ascii="黑体" w:eastAsia="黑体" w:hAnsi="黑体" w:cs="黑体"/>
          <w:sz w:val="21"/>
        </w:rPr>
        <w:t>乙方依照本协议第二款约定支付的活动费用，包含以下服务内容：</w:t>
      </w:r>
    </w:p>
    <w:p w:rsidR="00E477E5" w:rsidRDefault="005931B2">
      <w:pPr>
        <w:numPr>
          <w:ilvl w:val="0"/>
          <w:numId w:val="3"/>
        </w:numPr>
        <w:spacing w:before="100"/>
        <w:ind w:left="760" w:hanging="360"/>
        <w:rPr>
          <w:rFonts w:ascii="黑体" w:eastAsia="黑体" w:hAnsi="黑体" w:cs="黑体"/>
          <w:sz w:val="21"/>
          <w:u w:val="single"/>
        </w:rPr>
      </w:pPr>
      <w:r>
        <w:rPr>
          <w:rFonts w:ascii="黑体" w:eastAsia="黑体" w:hAnsi="黑体" w:cs="黑体" w:hint="eastAsia"/>
          <w:sz w:val="21"/>
          <w:u w:val="single"/>
        </w:rPr>
        <w:t>场地门票（如有）</w:t>
      </w:r>
    </w:p>
    <w:p w:rsidR="00E477E5" w:rsidRDefault="005931B2">
      <w:pPr>
        <w:numPr>
          <w:ilvl w:val="0"/>
          <w:numId w:val="3"/>
        </w:numPr>
        <w:spacing w:before="100"/>
        <w:ind w:left="760" w:hanging="360"/>
        <w:rPr>
          <w:rFonts w:ascii="黑体" w:eastAsia="黑体" w:hAnsi="黑体" w:cs="黑体"/>
          <w:sz w:val="21"/>
          <w:u w:val="single"/>
        </w:rPr>
      </w:pPr>
      <w:r>
        <w:rPr>
          <w:rFonts w:ascii="黑体" w:eastAsia="黑体" w:hAnsi="黑体" w:cs="黑体"/>
          <w:sz w:val="21"/>
          <w:u w:val="single"/>
        </w:rPr>
        <w:t>甲乙双方约定的</w:t>
      </w:r>
      <w:r>
        <w:rPr>
          <w:rFonts w:ascii="黑体" w:eastAsia="黑体" w:hAnsi="黑体" w:cs="黑体" w:hint="eastAsia"/>
          <w:sz w:val="21"/>
          <w:u w:val="single"/>
        </w:rPr>
        <w:t>场地</w:t>
      </w:r>
      <w:r>
        <w:rPr>
          <w:rFonts w:ascii="黑体" w:eastAsia="黑体" w:hAnsi="黑体" w:cs="黑体"/>
          <w:sz w:val="21"/>
          <w:u w:val="single"/>
        </w:rPr>
        <w:t>氛围装饰布置</w:t>
      </w:r>
      <w:r>
        <w:rPr>
          <w:rFonts w:ascii="黑体" w:eastAsia="黑体" w:hAnsi="黑体" w:cs="黑体" w:hint="eastAsia"/>
          <w:sz w:val="21"/>
          <w:u w:val="single"/>
        </w:rPr>
        <w:t>及用餐摆台（</w:t>
      </w:r>
      <w:r>
        <w:rPr>
          <w:rFonts w:ascii="黑体" w:eastAsia="黑体" w:hAnsi="黑体" w:cs="黑体"/>
          <w:sz w:val="21"/>
          <w:u w:val="single"/>
        </w:rPr>
        <w:t>能够满足至少</w:t>
      </w:r>
      <w:r>
        <w:rPr>
          <w:rFonts w:ascii="黑体" w:eastAsia="黑体" w:hAnsi="黑体" w:cs="黑体"/>
          <w:sz w:val="21"/>
          <w:u w:val="single"/>
        </w:rPr>
        <w:t>50</w:t>
      </w:r>
      <w:r>
        <w:rPr>
          <w:rFonts w:ascii="黑体" w:eastAsia="黑体" w:hAnsi="黑体" w:cs="黑体"/>
          <w:sz w:val="21"/>
          <w:u w:val="single"/>
        </w:rPr>
        <w:t>人同时用餐的长条桌型桌椅摆台</w:t>
      </w:r>
      <w:r>
        <w:rPr>
          <w:rFonts w:ascii="黑体" w:eastAsia="黑体" w:hAnsi="黑体" w:cs="黑体" w:hint="eastAsia"/>
          <w:sz w:val="21"/>
          <w:u w:val="single"/>
        </w:rPr>
        <w:t>），用餐区域提前搭建</w:t>
      </w:r>
      <w:r>
        <w:rPr>
          <w:rFonts w:ascii="黑体" w:eastAsia="黑体" w:hAnsi="黑体" w:cs="黑体"/>
          <w:sz w:val="21"/>
          <w:u w:val="single"/>
        </w:rPr>
        <w:t>好天幕</w:t>
      </w:r>
    </w:p>
    <w:p w:rsidR="00E477E5" w:rsidRDefault="005931B2">
      <w:pPr>
        <w:numPr>
          <w:ilvl w:val="0"/>
          <w:numId w:val="3"/>
        </w:numPr>
        <w:spacing w:before="100"/>
        <w:ind w:left="760" w:hanging="360"/>
        <w:rPr>
          <w:rFonts w:ascii="黑体" w:eastAsia="黑体" w:hAnsi="黑体" w:cs="黑体"/>
          <w:sz w:val="21"/>
          <w:u w:val="single"/>
        </w:rPr>
      </w:pPr>
      <w:r>
        <w:rPr>
          <w:rFonts w:ascii="黑体" w:eastAsia="黑体" w:hAnsi="黑体" w:cs="黑体"/>
          <w:sz w:val="21"/>
          <w:u w:val="single"/>
        </w:rPr>
        <w:t>按照甲乙双方约定的菜单（含无酒精饮料）提供菜品并确保食品安全（菜单内容</w:t>
      </w:r>
      <w:r>
        <w:rPr>
          <w:rFonts w:ascii="黑体" w:eastAsia="黑体" w:hAnsi="黑体" w:cs="黑体"/>
          <w:sz w:val="21"/>
          <w:u w:val="single"/>
        </w:rPr>
        <w:lastRenderedPageBreak/>
        <w:t>详见附件</w:t>
      </w:r>
      <w:r>
        <w:rPr>
          <w:rFonts w:ascii="黑体" w:eastAsia="黑体" w:hAnsi="黑体" w:cs="黑体"/>
          <w:sz w:val="21"/>
          <w:u w:val="single"/>
        </w:rPr>
        <w:t>2</w:t>
      </w:r>
      <w:r>
        <w:rPr>
          <w:rFonts w:ascii="黑体" w:eastAsia="黑体" w:hAnsi="黑体" w:cs="黑体"/>
          <w:sz w:val="21"/>
          <w:u w:val="single"/>
        </w:rPr>
        <w:t>）</w:t>
      </w:r>
    </w:p>
    <w:p w:rsidR="00E477E5" w:rsidRDefault="005931B2">
      <w:pPr>
        <w:numPr>
          <w:ilvl w:val="0"/>
          <w:numId w:val="3"/>
        </w:numPr>
        <w:spacing w:before="100"/>
        <w:ind w:left="760" w:hanging="360"/>
        <w:rPr>
          <w:rFonts w:ascii="黑体" w:eastAsia="黑体" w:hAnsi="黑体" w:cs="黑体"/>
          <w:sz w:val="21"/>
          <w:u w:val="single"/>
        </w:rPr>
      </w:pPr>
      <w:r>
        <w:rPr>
          <w:rFonts w:ascii="黑体" w:eastAsia="黑体" w:hAnsi="黑体" w:cs="黑体"/>
          <w:sz w:val="21"/>
          <w:u w:val="single"/>
        </w:rPr>
        <w:t>配合甲方活动前一天（</w:t>
      </w:r>
      <w:r>
        <w:rPr>
          <w:rFonts w:ascii="黑体" w:eastAsia="黑体" w:hAnsi="黑体" w:cs="黑体"/>
          <w:sz w:val="21"/>
          <w:u w:val="single"/>
        </w:rPr>
        <w:t>9</w:t>
      </w:r>
      <w:r>
        <w:rPr>
          <w:rFonts w:ascii="黑体" w:eastAsia="黑体" w:hAnsi="黑体" w:cs="黑体"/>
          <w:sz w:val="21"/>
          <w:u w:val="single"/>
        </w:rPr>
        <w:t>月</w:t>
      </w:r>
      <w:r>
        <w:rPr>
          <w:rFonts w:ascii="黑体" w:eastAsia="黑体" w:hAnsi="黑体" w:cs="黑体"/>
          <w:sz w:val="21"/>
          <w:u w:val="single"/>
        </w:rPr>
        <w:t>30</w:t>
      </w:r>
      <w:r>
        <w:rPr>
          <w:rFonts w:ascii="黑体" w:eastAsia="黑体" w:hAnsi="黑体" w:cs="黑体"/>
          <w:sz w:val="21"/>
          <w:u w:val="single"/>
        </w:rPr>
        <w:t>日）至少</w:t>
      </w:r>
      <w:r>
        <w:rPr>
          <w:rFonts w:ascii="黑体" w:eastAsia="黑体" w:hAnsi="黑体" w:cs="黑体"/>
          <w:sz w:val="21"/>
          <w:u w:val="single"/>
        </w:rPr>
        <w:t>8-10</w:t>
      </w:r>
      <w:r>
        <w:rPr>
          <w:rFonts w:ascii="黑体" w:eastAsia="黑体" w:hAnsi="黑体" w:cs="黑体"/>
          <w:sz w:val="21"/>
          <w:u w:val="single"/>
        </w:rPr>
        <w:t>个小时物料卸车及搭建时间</w:t>
      </w:r>
    </w:p>
    <w:p w:rsidR="00E477E5" w:rsidRDefault="005931B2">
      <w:pPr>
        <w:numPr>
          <w:ilvl w:val="0"/>
          <w:numId w:val="3"/>
        </w:numPr>
        <w:spacing w:before="100"/>
        <w:ind w:left="760" w:hanging="360"/>
        <w:rPr>
          <w:rFonts w:ascii="黑体" w:eastAsia="黑体" w:hAnsi="黑体" w:cs="黑体"/>
          <w:sz w:val="21"/>
          <w:u w:val="single"/>
        </w:rPr>
      </w:pPr>
      <w:r>
        <w:rPr>
          <w:rFonts w:ascii="黑体" w:eastAsia="黑体" w:hAnsi="黑体" w:cs="黑体"/>
          <w:sz w:val="21"/>
          <w:u w:val="single"/>
        </w:rPr>
        <w:t>配合甲方活动前一天（</w:t>
      </w:r>
      <w:r>
        <w:rPr>
          <w:rFonts w:ascii="黑体" w:eastAsia="黑体" w:hAnsi="黑体" w:cs="黑体"/>
          <w:sz w:val="21"/>
          <w:u w:val="single"/>
        </w:rPr>
        <w:t>9</w:t>
      </w:r>
      <w:r>
        <w:rPr>
          <w:rFonts w:ascii="黑体" w:eastAsia="黑体" w:hAnsi="黑体" w:cs="黑体"/>
          <w:sz w:val="21"/>
          <w:u w:val="single"/>
        </w:rPr>
        <w:t>月</w:t>
      </w:r>
      <w:r>
        <w:rPr>
          <w:rFonts w:ascii="黑体" w:eastAsia="黑体" w:hAnsi="黑体" w:cs="黑体"/>
          <w:sz w:val="21"/>
          <w:u w:val="single"/>
        </w:rPr>
        <w:t>30</w:t>
      </w:r>
      <w:r>
        <w:rPr>
          <w:rFonts w:ascii="黑体" w:eastAsia="黑体" w:hAnsi="黑体" w:cs="黑体"/>
          <w:sz w:val="21"/>
          <w:u w:val="single"/>
        </w:rPr>
        <w:t>日）静态展示车辆提前进入营地内指定位置布置</w:t>
      </w:r>
    </w:p>
    <w:p w:rsidR="00E477E5" w:rsidRDefault="005931B2">
      <w:pPr>
        <w:numPr>
          <w:ilvl w:val="0"/>
          <w:numId w:val="3"/>
        </w:numPr>
        <w:spacing w:before="100"/>
        <w:ind w:left="760" w:hanging="360"/>
        <w:rPr>
          <w:rFonts w:ascii="黑体" w:eastAsia="黑体" w:hAnsi="黑体" w:cs="黑体"/>
          <w:sz w:val="21"/>
          <w:u w:val="single"/>
          <w:shd w:val="clear" w:color="auto" w:fill="FFFF00"/>
        </w:rPr>
      </w:pPr>
      <w:r>
        <w:rPr>
          <w:rFonts w:ascii="黑体" w:eastAsia="黑体" w:hAnsi="黑体" w:cs="黑体"/>
          <w:sz w:val="21"/>
          <w:u w:val="single"/>
        </w:rPr>
        <w:t>预留甲方试驾车辆、客户车辆以及甲方工作车辆集中停车位</w:t>
      </w:r>
    </w:p>
    <w:p w:rsidR="00E477E5" w:rsidRDefault="005931B2">
      <w:pPr>
        <w:numPr>
          <w:ilvl w:val="0"/>
          <w:numId w:val="3"/>
        </w:numPr>
        <w:spacing w:before="100"/>
        <w:ind w:left="760" w:hanging="360"/>
        <w:rPr>
          <w:rFonts w:ascii="黑体" w:eastAsia="黑体" w:hAnsi="黑体" w:cs="黑体"/>
          <w:sz w:val="21"/>
          <w:u w:val="single"/>
        </w:rPr>
      </w:pPr>
      <w:r>
        <w:rPr>
          <w:rFonts w:ascii="黑体" w:eastAsia="黑体" w:hAnsi="黑体" w:cs="黑体"/>
          <w:sz w:val="21"/>
          <w:u w:val="single"/>
        </w:rPr>
        <w:t>活动现场确保配备足够数量的服务人员，并确保服务质量及效率，能够及时响应甲方的现场合理需求，场地联系人（</w:t>
      </w:r>
      <w:r>
        <w:rPr>
          <w:rFonts w:ascii="黑体" w:eastAsia="黑体" w:hAnsi="黑体" w:cs="黑体" w:hint="eastAsia"/>
          <w:sz w:val="21"/>
          <w:u w:val="single"/>
        </w:rPr>
        <w:t>刘超</w:t>
      </w:r>
      <w:r>
        <w:rPr>
          <w:rFonts w:ascii="黑体" w:eastAsia="黑体" w:hAnsi="黑体" w:cs="黑体"/>
          <w:sz w:val="21"/>
          <w:u w:val="single"/>
        </w:rPr>
        <w:t>）确保活动当天在现</w:t>
      </w:r>
      <w:del w:id="51" w:author="微软用户" w:date="2021-09-24T10:22:00Z">
        <w:r w:rsidDel="00EF76B7">
          <w:rPr>
            <w:rFonts w:ascii="黑体" w:eastAsia="黑体" w:hAnsi="黑体" w:cs="黑体"/>
            <w:sz w:val="21"/>
            <w:u w:val="single"/>
          </w:rPr>
          <w:delText>场</w:delText>
        </w:r>
      </w:del>
      <w:r>
        <w:rPr>
          <w:rFonts w:ascii="黑体" w:eastAsia="黑体" w:hAnsi="黑体" w:cs="黑体"/>
          <w:sz w:val="21"/>
          <w:u w:val="single"/>
        </w:rPr>
        <w:t>场协调及管理乙方服务人员</w:t>
      </w:r>
    </w:p>
    <w:p w:rsidR="00E477E5" w:rsidRDefault="005931B2">
      <w:pPr>
        <w:pStyle w:val="a6"/>
        <w:numPr>
          <w:ilvl w:val="0"/>
          <w:numId w:val="4"/>
        </w:numPr>
        <w:spacing w:before="100"/>
        <w:ind w:firstLineChars="0"/>
        <w:rPr>
          <w:rFonts w:ascii="黑体" w:eastAsia="黑体" w:hAnsi="黑体" w:cs="黑体"/>
          <w:b/>
          <w:sz w:val="22"/>
        </w:rPr>
      </w:pPr>
      <w:r>
        <w:rPr>
          <w:rFonts w:ascii="黑体" w:eastAsia="黑体" w:hAnsi="黑体" w:cs="黑体"/>
          <w:b/>
          <w:sz w:val="22"/>
        </w:rPr>
        <w:t>甲方权利义务</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甲方须在本协议签订后按照约定的支付方式支付费用给乙方，否则可能导致活动相关资源不能及时落实，进而导致活动不能正常实施，由此引起的活动变更责任以及给乙方造成的经济损失由甲方负责；</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如签订协议后直至活动结束期间，甲方因任何原因退出活动，则须支付已发生的费用，由此造成的损失由甲方自行承担；</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甲方须遵守甲乙双方事先约定的活动安全注意事项及合理要求；</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w:t>
      </w:r>
      <w:r>
        <w:rPr>
          <w:rFonts w:ascii="黑体" w:eastAsia="黑体" w:hAnsi="黑体" w:cs="黑体"/>
          <w:sz w:val="21"/>
        </w:rPr>
        <w:t>方负责与活动参与人员的对接，活动现场的决策以甲方确认为准；</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甲方如有成员因自身原因在活动过程中将乙方或第三方的财物损坏，须按损坏财物的实际价格赔偿；若实际价格难以查明，则按照同类商品市场价赔偿；</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甲方应对乙方的服务活动予以积极配合：了解和熟悉本次活动所需知识，</w:t>
      </w:r>
      <w:r>
        <w:rPr>
          <w:rFonts w:ascii="黑体" w:eastAsia="黑体" w:hAnsi="黑体" w:cs="黑体"/>
          <w:sz w:val="21"/>
        </w:rPr>
        <w:t xml:space="preserve"> </w:t>
      </w:r>
      <w:r>
        <w:rPr>
          <w:rFonts w:ascii="黑体" w:eastAsia="黑体" w:hAnsi="黑体" w:cs="黑体"/>
          <w:sz w:val="21"/>
        </w:rPr>
        <w:t>提高成员在参与活动过程中的自我保护意识，活动过程中应当妥善保管自已的行李物品，贵重物品应当随身携带或采取其他保护措施。甲方成员在活动中由于个人原因造成财务丢失、身体受伤等相关事件，乙方不承担经济和法律等相关赔偿责任</w:t>
      </w:r>
      <w:del w:id="52" w:author="陈 敏" w:date="2021-09-23T18:39:00Z">
        <w:r>
          <w:rPr>
            <w:rFonts w:ascii="黑体" w:eastAsia="黑体" w:hAnsi="黑体" w:cs="黑体"/>
            <w:sz w:val="21"/>
          </w:rPr>
          <w:delText>，但根据相关法律法规规定应由乙方承担</w:delText>
        </w:r>
        <w:r>
          <w:rPr>
            <w:rFonts w:ascii="黑体" w:eastAsia="黑体" w:hAnsi="黑体" w:cs="黑体"/>
            <w:sz w:val="21"/>
          </w:rPr>
          <w:delText>的责任除外</w:delText>
        </w:r>
      </w:del>
      <w:r>
        <w:rPr>
          <w:rFonts w:ascii="黑体" w:eastAsia="黑体" w:hAnsi="黑体" w:cs="黑体"/>
          <w:sz w:val="21"/>
        </w:rPr>
        <w:t>；</w:t>
      </w:r>
      <w:ins w:id="53" w:author="yrj" w:date="2021-09-24T09:34:00Z">
        <w:r>
          <w:rPr>
            <w:rFonts w:ascii="黑体" w:eastAsia="黑体" w:hAnsi="黑体" w:cs="黑体" w:hint="eastAsia"/>
            <w:sz w:val="21"/>
          </w:rPr>
          <w:t>甲方成员在活动中因个人行为造成他人人身或财产损失的，</w:t>
        </w:r>
      </w:ins>
      <w:ins w:id="54" w:author="yrj" w:date="2021-09-24T09:35:00Z">
        <w:r>
          <w:rPr>
            <w:rFonts w:ascii="黑体" w:eastAsia="黑体" w:hAnsi="黑体" w:cs="黑体" w:hint="eastAsia"/>
            <w:sz w:val="21"/>
          </w:rPr>
          <w:t>与乙方无关</w:t>
        </w:r>
      </w:ins>
      <w:ins w:id="55" w:author="yrj" w:date="2021-09-24T09:34:00Z">
        <w:r>
          <w:rPr>
            <w:rFonts w:ascii="黑体" w:eastAsia="黑体" w:hAnsi="黑体" w:cs="黑体" w:hint="eastAsia"/>
            <w:sz w:val="21"/>
          </w:rPr>
          <w:t>。</w:t>
        </w:r>
      </w:ins>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甲方在活动过程中与乙方发生纠纷，应当本着平等的原则协商解决，或在行程结束后通过协议中约定的争议解决方式。</w:t>
      </w:r>
    </w:p>
    <w:p w:rsidR="00E477E5" w:rsidRDefault="005931B2">
      <w:pPr>
        <w:spacing w:before="100"/>
        <w:rPr>
          <w:rFonts w:ascii="黑体" w:eastAsia="黑体" w:hAnsi="黑体" w:cs="黑体"/>
          <w:b/>
          <w:sz w:val="22"/>
        </w:rPr>
      </w:pPr>
      <w:r>
        <w:rPr>
          <w:rFonts w:ascii="黑体" w:eastAsia="黑体" w:hAnsi="黑体" w:cs="黑体" w:hint="eastAsia"/>
          <w:b/>
          <w:sz w:val="22"/>
        </w:rPr>
        <w:t>五、</w:t>
      </w:r>
      <w:r>
        <w:rPr>
          <w:rFonts w:ascii="黑体" w:eastAsia="黑体" w:hAnsi="黑体" w:cs="黑体"/>
          <w:b/>
          <w:sz w:val="22"/>
        </w:rPr>
        <w:t>乙方权利义务</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乙方应按照协议约定的活动内容和流程执行，未经甲方同意不得擅自减少或增加活动项目。若因乙方原因导致活动不能按时开展的，甲方有权选择单方解除合同，或者重新安排活动时间，为甲方带来的经济损失均由乙方承担。若乙方未能按照</w:t>
      </w:r>
      <w:r>
        <w:rPr>
          <w:rFonts w:ascii="黑体" w:eastAsia="黑体" w:hAnsi="黑体" w:cs="黑体"/>
          <w:sz w:val="21"/>
        </w:rPr>
        <w:lastRenderedPageBreak/>
        <w:t>规定的行程完成活动内容，甲方有权在活动费用中扣除相应活动价款。</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在活动过程中与甲方发生纠纷，乙方应积极协商解决，或在行程结束后通过协议中约定的争议解决方式解决。纠纷期间，乙方不得以存在纠纷等问题为由，拒绝配合，实施违反活动的行为或采取其他方式拖延活动、取消活动，扩大影响及损失。如因乙方的行为导致甲方遭受任何损失，包括但不限于违约金、赔偿金、商誉损失等，该损失由乙方负责赔偿；</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乙方工作人员在活动过程中由于履行本合同义务导致的人身、财产损害的，</w:t>
      </w:r>
      <w:r>
        <w:rPr>
          <w:rFonts w:ascii="黑体" w:eastAsia="黑体" w:hAnsi="黑体" w:cs="黑体"/>
          <w:sz w:val="21"/>
        </w:rPr>
        <w:t xml:space="preserve"> </w:t>
      </w:r>
      <w:r>
        <w:rPr>
          <w:rFonts w:ascii="黑体" w:eastAsia="黑体" w:hAnsi="黑体" w:cs="黑体"/>
          <w:sz w:val="21"/>
        </w:rPr>
        <w:t>非因甲方重大故意引起的，责任由乙方负责承担和处理；</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活动结束后，乙方须经甲方项目负责人确认后方可停止服务；</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除本协议所列情况之外，</w:t>
      </w:r>
      <w:r>
        <w:rPr>
          <w:rFonts w:ascii="黑体" w:eastAsia="黑体" w:hAnsi="黑体" w:cs="黑体"/>
          <w:sz w:val="21"/>
        </w:rPr>
        <w:t>乙方如违反本协议约定，需赔偿因此给甲方造成的损失</w:t>
      </w:r>
    </w:p>
    <w:p w:rsidR="00E477E5" w:rsidRDefault="005931B2">
      <w:pPr>
        <w:pStyle w:val="a6"/>
        <w:numPr>
          <w:ilvl w:val="0"/>
          <w:numId w:val="5"/>
        </w:numPr>
        <w:spacing w:before="100"/>
        <w:ind w:firstLineChars="0"/>
        <w:rPr>
          <w:rFonts w:ascii="黑体" w:eastAsia="黑体" w:hAnsi="黑体" w:cs="黑体"/>
          <w:b/>
          <w:sz w:val="21"/>
        </w:rPr>
      </w:pPr>
      <w:r>
        <w:rPr>
          <w:rFonts w:ascii="黑体" w:eastAsia="黑体" w:hAnsi="黑体" w:cs="黑体"/>
          <w:b/>
          <w:sz w:val="22"/>
        </w:rPr>
        <w:t>活动内容变更以及协定</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行程中因不可抗力（自然灾害、政府行为等）及不可归责任于乙方的意外情况（天气变化、道路堵塞、列车航班晚点等），导致无法按照约定的线路、交通、食宿安排等继续履行协议的，乙方可以在征得甲方领队同意后对相应内容予以变更，活动变更后导致的费用增加或者减少由双方协商解决；</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除上述第</w:t>
      </w:r>
      <w:r>
        <w:rPr>
          <w:rFonts w:ascii="黑体" w:eastAsia="黑体" w:hAnsi="黑体" w:cs="黑体"/>
          <w:sz w:val="21"/>
        </w:rPr>
        <w:t>1</w:t>
      </w:r>
      <w:r>
        <w:rPr>
          <w:rFonts w:ascii="黑体" w:eastAsia="黑体" w:hAnsi="黑体" w:cs="黑体"/>
          <w:sz w:val="21"/>
        </w:rPr>
        <w:t>条规定的情况外，乙方不得在活动过程中单方变更活动内容；</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甲方可以提前</w:t>
      </w:r>
      <w:r>
        <w:rPr>
          <w:rFonts w:ascii="黑体" w:eastAsia="黑体" w:hAnsi="黑体" w:cs="黑体"/>
          <w:sz w:val="21"/>
        </w:rPr>
        <w:t>10</w:t>
      </w:r>
      <w:r>
        <w:rPr>
          <w:rFonts w:ascii="黑体" w:eastAsia="黑体" w:hAnsi="黑体" w:cs="黑体"/>
          <w:sz w:val="21"/>
        </w:rPr>
        <w:t>个工作日内提出更换时间的要求，具体时间可以双方协定。自合同签订起，如甲方取消活动，则甲方必须向乙</w:t>
      </w:r>
      <w:r>
        <w:rPr>
          <w:rFonts w:ascii="黑体" w:eastAsia="黑体" w:hAnsi="黑体" w:cs="黑体"/>
          <w:sz w:val="21"/>
        </w:rPr>
        <w:t>方支付合同费用的</w:t>
      </w:r>
      <w:r>
        <w:rPr>
          <w:rFonts w:ascii="黑体" w:eastAsia="黑体" w:hAnsi="黑体" w:cs="黑体"/>
          <w:sz w:val="21"/>
        </w:rPr>
        <w:t>50%</w:t>
      </w:r>
    </w:p>
    <w:p w:rsidR="00E477E5" w:rsidRDefault="005931B2">
      <w:pPr>
        <w:pStyle w:val="a6"/>
        <w:numPr>
          <w:ilvl w:val="0"/>
          <w:numId w:val="5"/>
        </w:numPr>
        <w:spacing w:before="100"/>
        <w:ind w:firstLineChars="0"/>
        <w:rPr>
          <w:rFonts w:ascii="黑体" w:eastAsia="黑体" w:hAnsi="黑体" w:cs="黑体"/>
          <w:b/>
          <w:sz w:val="22"/>
        </w:rPr>
      </w:pPr>
      <w:r>
        <w:rPr>
          <w:rFonts w:ascii="黑体" w:eastAsia="黑体" w:hAnsi="黑体" w:cs="黑体"/>
          <w:b/>
          <w:sz w:val="22"/>
        </w:rPr>
        <w:t>甲乙双方责任约定</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甲方成员因违约、自身过错、</w:t>
      </w:r>
      <w:del w:id="56" w:author="yrj" w:date="2021-09-24T09:32:00Z">
        <w:r>
          <w:rPr>
            <w:rFonts w:ascii="黑体" w:eastAsia="黑体" w:hAnsi="黑体" w:cs="黑体"/>
            <w:sz w:val="21"/>
          </w:rPr>
          <w:delText>自由</w:delText>
        </w:r>
      </w:del>
      <w:r>
        <w:rPr>
          <w:rFonts w:ascii="黑体" w:eastAsia="黑体" w:hAnsi="黑体" w:cs="黑体"/>
          <w:sz w:val="21"/>
        </w:rPr>
        <w:t>活动期间内的个人行为、自身疾病等个人原因引起的人身、财产损失由甲方自行承担，由此给乙方</w:t>
      </w:r>
      <w:ins w:id="57" w:author="yrj" w:date="2021-09-24T09:31:00Z">
        <w:r>
          <w:rPr>
            <w:rFonts w:ascii="黑体" w:eastAsia="黑体" w:hAnsi="黑体" w:cs="黑体" w:hint="eastAsia"/>
            <w:sz w:val="21"/>
          </w:rPr>
          <w:t>或第三人</w:t>
        </w:r>
      </w:ins>
      <w:r>
        <w:rPr>
          <w:rFonts w:ascii="黑体" w:eastAsia="黑体" w:hAnsi="黑体" w:cs="黑体"/>
          <w:sz w:val="21"/>
        </w:rPr>
        <w:t>造成损失的，甲方承担相应赔偿责任；</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如乙方委托的供应商或者合作伙伴违反本协议约定条款，视同乙方违约，</w:t>
      </w:r>
      <w:r>
        <w:rPr>
          <w:rFonts w:ascii="黑体" w:eastAsia="黑体" w:hAnsi="黑体" w:cs="黑体"/>
          <w:sz w:val="21"/>
        </w:rPr>
        <w:t xml:space="preserve"> </w:t>
      </w:r>
      <w:r>
        <w:rPr>
          <w:rFonts w:ascii="黑体" w:eastAsia="黑体" w:hAnsi="黑体" w:cs="黑体"/>
          <w:sz w:val="21"/>
        </w:rPr>
        <w:t>由乙方负责赔偿因此造成的甲方的经济损失；</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乙方违反本合同约定，给甲方造成损失的，</w:t>
      </w:r>
      <w:ins w:id="58" w:author="陈 敏" w:date="2021-09-23T18:41:00Z">
        <w:r>
          <w:rPr>
            <w:rFonts w:ascii="黑体" w:eastAsia="黑体" w:hAnsi="黑体" w:cs="黑体" w:hint="eastAsia"/>
            <w:sz w:val="21"/>
          </w:rPr>
          <w:t>乙方承担相应赔偿责任</w:t>
        </w:r>
      </w:ins>
      <w:r>
        <w:rPr>
          <w:rFonts w:ascii="黑体" w:eastAsia="黑体" w:hAnsi="黑体" w:cs="黑体"/>
          <w:sz w:val="21"/>
        </w:rPr>
        <w:t>；</w:t>
      </w:r>
    </w:p>
    <w:p w:rsidR="00E477E5" w:rsidRDefault="005931B2">
      <w:pPr>
        <w:numPr>
          <w:ilvl w:val="0"/>
          <w:numId w:val="3"/>
        </w:numPr>
        <w:spacing w:before="100"/>
        <w:ind w:left="760" w:hanging="360"/>
        <w:rPr>
          <w:rFonts w:ascii="黑体" w:eastAsia="黑体" w:hAnsi="黑体" w:cs="黑体"/>
          <w:sz w:val="21"/>
        </w:rPr>
      </w:pPr>
      <w:r>
        <w:rPr>
          <w:rFonts w:ascii="黑体" w:eastAsia="黑体" w:hAnsi="黑体" w:cs="黑体"/>
          <w:sz w:val="21"/>
        </w:rPr>
        <w:t>活动开始前，因不可抗力因素导致本协议无法履行，甲乙双方的任意一方应当及时通知另一方，并采取适当措施防止损失扩大。若活动取消，则乙方可在已收活</w:t>
      </w:r>
      <w:r>
        <w:rPr>
          <w:rFonts w:ascii="黑体" w:eastAsia="黑体" w:hAnsi="黑体" w:cs="黑体"/>
          <w:sz w:val="21"/>
        </w:rPr>
        <w:t>动费用中扣除已实际发生的费用后</w:t>
      </w:r>
      <w:ins w:id="59" w:author="微软用户" w:date="2021-09-24T10:27:00Z">
        <w:r w:rsidR="00EF76B7">
          <w:rPr>
            <w:rFonts w:ascii="黑体" w:eastAsia="黑体" w:hAnsi="黑体" w:cs="黑体" w:hint="eastAsia"/>
            <w:sz w:val="21"/>
          </w:rPr>
          <w:t>余款</w:t>
        </w:r>
      </w:ins>
      <w:r>
        <w:rPr>
          <w:rFonts w:ascii="黑体" w:eastAsia="黑体" w:hAnsi="黑体" w:cs="黑体"/>
          <w:sz w:val="21"/>
        </w:rPr>
        <w:t>退回甲方</w:t>
      </w:r>
      <w:ins w:id="60" w:author="微软用户" w:date="2021-09-24T10:28:00Z">
        <w:r w:rsidR="00EF76B7">
          <w:rPr>
            <w:rFonts w:ascii="黑体" w:eastAsia="黑体" w:hAnsi="黑体" w:cs="黑体" w:hint="eastAsia"/>
            <w:sz w:val="21"/>
          </w:rPr>
          <w:t>，若</w:t>
        </w:r>
      </w:ins>
      <w:ins w:id="61" w:author="微软用户" w:date="2021-09-24T10:29:00Z">
        <w:r w:rsidR="00EF76B7">
          <w:rPr>
            <w:rFonts w:ascii="黑体" w:eastAsia="黑体" w:hAnsi="黑体" w:cs="黑体" w:hint="eastAsia"/>
            <w:sz w:val="21"/>
          </w:rPr>
          <w:t>实际发生费用超出</w:t>
        </w:r>
      </w:ins>
      <w:ins w:id="62" w:author="微软用户" w:date="2021-09-24T10:28:00Z">
        <w:r w:rsidR="00EF76B7">
          <w:rPr>
            <w:rFonts w:ascii="黑体" w:eastAsia="黑体" w:hAnsi="黑体" w:cs="黑体" w:hint="eastAsia"/>
            <w:sz w:val="21"/>
          </w:rPr>
          <w:t>已收费用则由甲方</w:t>
        </w:r>
      </w:ins>
      <w:ins w:id="63" w:author="微软用户" w:date="2021-09-24T10:30:00Z">
        <w:r w:rsidR="00EF76B7">
          <w:rPr>
            <w:rFonts w:ascii="黑体" w:eastAsia="黑体" w:hAnsi="黑体" w:cs="黑体" w:hint="eastAsia"/>
            <w:sz w:val="21"/>
          </w:rPr>
          <w:t>另行补足乙方</w:t>
        </w:r>
      </w:ins>
      <w:r>
        <w:rPr>
          <w:rFonts w:ascii="黑体" w:eastAsia="黑体" w:hAnsi="黑体" w:cs="黑体"/>
          <w:sz w:val="21"/>
        </w:rPr>
        <w:t>；若活动改期，则由甲乙双方另行协商解决；</w:t>
      </w:r>
    </w:p>
    <w:p w:rsidR="00E477E5" w:rsidRDefault="005931B2">
      <w:pPr>
        <w:pStyle w:val="a6"/>
        <w:numPr>
          <w:ilvl w:val="0"/>
          <w:numId w:val="5"/>
        </w:numPr>
        <w:spacing w:before="100"/>
        <w:ind w:firstLineChars="0"/>
        <w:rPr>
          <w:rFonts w:ascii="黑体" w:eastAsia="黑体" w:hAnsi="黑体" w:cs="黑体"/>
          <w:b/>
          <w:sz w:val="22"/>
        </w:rPr>
      </w:pPr>
      <w:r>
        <w:rPr>
          <w:rFonts w:ascii="黑体" w:eastAsia="黑体" w:hAnsi="黑体" w:cs="黑体"/>
          <w:b/>
          <w:sz w:val="22"/>
        </w:rPr>
        <w:lastRenderedPageBreak/>
        <w:t>保密条款</w:t>
      </w:r>
    </w:p>
    <w:p w:rsidR="00E477E5" w:rsidRDefault="005931B2">
      <w:pPr>
        <w:spacing w:before="100"/>
        <w:ind w:left="400"/>
        <w:rPr>
          <w:rFonts w:ascii="黑体" w:eastAsia="黑体" w:hAnsi="黑体" w:cs="黑体"/>
          <w:sz w:val="21"/>
        </w:rPr>
      </w:pPr>
      <w:r>
        <w:rPr>
          <w:rFonts w:ascii="黑体" w:eastAsia="黑体" w:hAnsi="黑体" w:cs="黑体"/>
          <w:sz w:val="21"/>
        </w:rPr>
        <w:t>乙方承诺，在本协议期限内和之后将对其由于本协议的协商或履行而知悉的有关甲方经营业务或活动参加人员的任何信息（包括商业信息和人员资料）进行保密且不向任何第三方披露，除非该等信息非因违反本条款而为公众所知悉。乙方向甲方承诺不时采取必要的全部措施以确保其员工、代理人和分包商遵守本条款的规定。本条款应在本协议终止或期限届满后继续有效。</w:t>
      </w:r>
    </w:p>
    <w:p w:rsidR="00E477E5" w:rsidRDefault="005931B2">
      <w:pPr>
        <w:spacing w:before="100"/>
        <w:rPr>
          <w:rFonts w:ascii="黑体" w:eastAsia="黑体" w:hAnsi="黑体" w:cs="黑体"/>
          <w:b/>
          <w:sz w:val="22"/>
        </w:rPr>
      </w:pPr>
      <w:r>
        <w:rPr>
          <w:rFonts w:ascii="黑体" w:eastAsia="黑体" w:hAnsi="黑体" w:cs="黑体" w:hint="eastAsia"/>
          <w:b/>
          <w:sz w:val="22"/>
        </w:rPr>
        <w:t>九、</w:t>
      </w:r>
      <w:r>
        <w:rPr>
          <w:rFonts w:ascii="黑体" w:eastAsia="黑体" w:hAnsi="黑体" w:cs="黑体"/>
          <w:b/>
          <w:sz w:val="22"/>
        </w:rPr>
        <w:t>知识产权</w:t>
      </w:r>
    </w:p>
    <w:p w:rsidR="00E477E5" w:rsidRDefault="005931B2">
      <w:pPr>
        <w:spacing w:before="100"/>
        <w:ind w:left="400"/>
        <w:rPr>
          <w:rFonts w:ascii="黑体" w:eastAsia="黑体" w:hAnsi="黑体" w:cs="黑体"/>
          <w:sz w:val="21"/>
        </w:rPr>
      </w:pPr>
      <w:r>
        <w:rPr>
          <w:rFonts w:ascii="黑体" w:eastAsia="黑体" w:hAnsi="黑体" w:cs="黑体"/>
          <w:sz w:val="21"/>
        </w:rPr>
        <w:t>除非甲方明确授权，乙方无权使用甲方及甲方客户的名称、图片及视频资料、标志、标识</w:t>
      </w:r>
      <w:r>
        <w:rPr>
          <w:rFonts w:ascii="黑体" w:eastAsia="黑体" w:hAnsi="黑体" w:cs="黑体"/>
          <w:sz w:val="21"/>
        </w:rPr>
        <w:t>、商标、服务标志或其他识别符号，包括为任何目的对该等标识所作的全部变更和修改。乙方应当在甲方授权的范围内使用名称、标志、标识、商标、服务标志或其他识别符号。无论基于何种理由，本条款在本协议终止或期限届满后继续有效。</w:t>
      </w:r>
    </w:p>
    <w:p w:rsidR="00E477E5" w:rsidRDefault="005931B2">
      <w:pPr>
        <w:pStyle w:val="a6"/>
        <w:numPr>
          <w:ilvl w:val="0"/>
          <w:numId w:val="5"/>
        </w:numPr>
        <w:spacing w:before="100"/>
        <w:ind w:firstLineChars="0"/>
        <w:rPr>
          <w:rFonts w:ascii="黑体" w:eastAsia="黑体" w:hAnsi="黑体" w:cs="黑体"/>
          <w:b/>
          <w:sz w:val="22"/>
        </w:rPr>
      </w:pPr>
      <w:r>
        <w:rPr>
          <w:rFonts w:ascii="黑体" w:eastAsia="黑体" w:hAnsi="黑体" w:cs="黑体"/>
          <w:b/>
          <w:sz w:val="22"/>
        </w:rPr>
        <w:t>说明</w:t>
      </w:r>
    </w:p>
    <w:p w:rsidR="00E477E5" w:rsidRDefault="005931B2">
      <w:pPr>
        <w:spacing w:before="100"/>
        <w:ind w:left="400"/>
        <w:rPr>
          <w:rFonts w:ascii="黑体" w:eastAsia="黑体" w:hAnsi="黑体" w:cs="黑体"/>
          <w:sz w:val="21"/>
        </w:rPr>
      </w:pPr>
      <w:r>
        <w:rPr>
          <w:rFonts w:ascii="黑体" w:eastAsia="黑体" w:hAnsi="黑体" w:cs="黑体"/>
          <w:sz w:val="21"/>
        </w:rPr>
        <w:t>本协议从签订之日起生效，至本次活动执行结束为止。协议在执行前或执行期间，</w:t>
      </w:r>
      <w:r>
        <w:rPr>
          <w:rFonts w:ascii="黑体" w:eastAsia="黑体" w:hAnsi="黑体" w:cs="黑体"/>
          <w:sz w:val="21"/>
        </w:rPr>
        <w:t xml:space="preserve"> </w:t>
      </w:r>
      <w:r>
        <w:rPr>
          <w:rFonts w:ascii="黑体" w:eastAsia="黑体" w:hAnsi="黑体" w:cs="黑体"/>
          <w:sz w:val="21"/>
        </w:rPr>
        <w:t>如有未尽事宜，甲乙双方协商同意后，另行签订补充协议。本协议一式两份，每份协议具有同等法律效力，所有补充协议在法律上均与本协议具有同等效力。</w:t>
      </w:r>
    </w:p>
    <w:p w:rsidR="00E477E5" w:rsidRDefault="005931B2">
      <w:pPr>
        <w:spacing w:before="100"/>
        <w:rPr>
          <w:rFonts w:ascii="黑体" w:eastAsia="黑体" w:hAnsi="黑体" w:cs="黑体"/>
          <w:b/>
          <w:sz w:val="22"/>
        </w:rPr>
      </w:pPr>
      <w:r>
        <w:rPr>
          <w:rFonts w:ascii="黑体" w:eastAsia="黑体" w:hAnsi="黑体" w:cs="黑体" w:hint="eastAsia"/>
          <w:b/>
          <w:sz w:val="22"/>
        </w:rPr>
        <w:t>十一、</w:t>
      </w:r>
      <w:r>
        <w:rPr>
          <w:rFonts w:ascii="黑体" w:eastAsia="黑体" w:hAnsi="黑体" w:cs="黑体"/>
          <w:b/>
          <w:sz w:val="22"/>
        </w:rPr>
        <w:t>争议解决方式</w:t>
      </w:r>
    </w:p>
    <w:p w:rsidR="00E477E5" w:rsidRDefault="005931B2">
      <w:pPr>
        <w:spacing w:before="100"/>
        <w:ind w:left="400"/>
        <w:rPr>
          <w:rFonts w:ascii="黑体" w:eastAsia="黑体" w:hAnsi="黑体" w:cs="黑体"/>
          <w:sz w:val="21"/>
        </w:rPr>
      </w:pPr>
      <w:r>
        <w:rPr>
          <w:rFonts w:ascii="黑体" w:eastAsia="黑体" w:hAnsi="黑体" w:cs="黑体"/>
          <w:sz w:val="21"/>
        </w:rPr>
        <w:t>本协议在履行中如发生争议，由双方协商解决；协商解决不成的，可向人民法院提请诉讼</w:t>
      </w:r>
      <w:ins w:id="64" w:author="陈 敏" w:date="2021-09-23T18:41:00Z">
        <w:r>
          <w:rPr>
            <w:rFonts w:ascii="黑体" w:eastAsia="黑体" w:hAnsi="黑体" w:cs="黑体" w:hint="eastAsia"/>
            <w:sz w:val="21"/>
          </w:rPr>
          <w:t>，由</w:t>
        </w:r>
        <w:del w:id="65" w:author="yrj" w:date="2021-09-24T09:33:00Z">
          <w:r>
            <w:rPr>
              <w:rFonts w:ascii="黑体" w:eastAsia="黑体" w:hAnsi="黑体" w:cs="黑体" w:hint="eastAsia"/>
              <w:sz w:val="21"/>
            </w:rPr>
            <w:delText>原告住所地</w:delText>
          </w:r>
        </w:del>
      </w:ins>
      <w:ins w:id="66" w:author="yrj" w:date="2021-09-24T09:33:00Z">
        <w:r>
          <w:rPr>
            <w:rFonts w:ascii="黑体" w:eastAsia="黑体" w:hAnsi="黑体" w:cs="黑体" w:hint="eastAsia"/>
            <w:sz w:val="21"/>
          </w:rPr>
          <w:t>合同履行地</w:t>
        </w:r>
      </w:ins>
      <w:ins w:id="67" w:author="陈 敏" w:date="2021-09-23T18:41:00Z">
        <w:r>
          <w:rPr>
            <w:rFonts w:ascii="黑体" w:eastAsia="黑体" w:hAnsi="黑体" w:cs="黑体" w:hint="eastAsia"/>
            <w:sz w:val="21"/>
          </w:rPr>
          <w:t>人民法院</w:t>
        </w:r>
      </w:ins>
      <w:ins w:id="68" w:author="陈 敏" w:date="2021-09-23T18:42:00Z">
        <w:r>
          <w:rPr>
            <w:rFonts w:ascii="黑体" w:eastAsia="黑体" w:hAnsi="黑体" w:cs="黑体" w:hint="eastAsia"/>
            <w:sz w:val="21"/>
          </w:rPr>
          <w:t>管辖</w:t>
        </w:r>
      </w:ins>
      <w:r>
        <w:rPr>
          <w:rFonts w:ascii="黑体" w:eastAsia="黑体" w:hAnsi="黑体" w:cs="黑体"/>
          <w:sz w:val="21"/>
        </w:rPr>
        <w:t>。</w:t>
      </w:r>
    </w:p>
    <w:p w:rsidR="00E477E5" w:rsidRDefault="005931B2">
      <w:pPr>
        <w:spacing w:before="100"/>
        <w:ind w:left="400"/>
        <w:rPr>
          <w:rFonts w:ascii="黑体" w:eastAsia="黑体" w:hAnsi="黑体" w:cs="黑体"/>
          <w:sz w:val="21"/>
        </w:rPr>
      </w:pPr>
      <w:r>
        <w:rPr>
          <w:rFonts w:ascii="黑体" w:eastAsia="黑体" w:hAnsi="黑体" w:cs="黑体"/>
          <w:sz w:val="21"/>
        </w:rPr>
        <w:t>（以下无正文）</w:t>
      </w:r>
    </w:p>
    <w:p w:rsidR="00E477E5" w:rsidRDefault="00E477E5">
      <w:pPr>
        <w:spacing w:before="100"/>
        <w:ind w:left="400"/>
        <w:rPr>
          <w:rFonts w:ascii="黑体" w:eastAsia="黑体" w:hAnsi="黑体" w:cs="黑体"/>
          <w:sz w:val="21"/>
        </w:rPr>
      </w:pPr>
    </w:p>
    <w:p w:rsidR="00E477E5" w:rsidDel="00EF76B7" w:rsidRDefault="00E477E5">
      <w:pPr>
        <w:spacing w:before="100"/>
        <w:ind w:left="400"/>
        <w:rPr>
          <w:del w:id="69" w:author="微软用户" w:date="2021-09-24T10:31:00Z"/>
          <w:rFonts w:ascii="黑体" w:eastAsia="黑体" w:hAnsi="黑体" w:cs="黑体"/>
          <w:sz w:val="21"/>
        </w:rPr>
      </w:pPr>
    </w:p>
    <w:p w:rsidR="00E477E5" w:rsidDel="00EF76B7" w:rsidRDefault="00E477E5">
      <w:pPr>
        <w:spacing w:before="100"/>
        <w:ind w:left="400"/>
        <w:rPr>
          <w:del w:id="70" w:author="微软用户" w:date="2021-09-24T10:31:00Z"/>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5931B2">
      <w:pPr>
        <w:spacing w:before="100"/>
        <w:ind w:leftChars="-118" w:left="-283"/>
        <w:rPr>
          <w:rFonts w:ascii="黑体" w:eastAsia="黑体" w:hAnsi="黑体" w:cs="黑体"/>
          <w:sz w:val="20"/>
          <w:szCs w:val="20"/>
        </w:rPr>
      </w:pPr>
      <w:r>
        <w:rPr>
          <w:rFonts w:ascii="黑体" w:eastAsia="黑体" w:hAnsi="黑体" w:cs="黑体"/>
          <w:sz w:val="21"/>
        </w:rPr>
        <w:t>甲方（签章）：</w:t>
      </w:r>
      <w:r>
        <w:rPr>
          <w:rFonts w:ascii="黑体" w:eastAsia="黑体" w:hAnsi="黑体" w:cs="黑体"/>
          <w:spacing w:val="-7"/>
          <w:sz w:val="20"/>
          <w:szCs w:val="20"/>
        </w:rPr>
        <w:t>北京博源意嘉市场咨询有限公</w:t>
      </w:r>
      <w:r>
        <w:rPr>
          <w:rFonts w:ascii="黑体" w:eastAsia="黑体" w:hAnsi="黑体" w:cs="黑体" w:hint="eastAsia"/>
          <w:spacing w:val="-7"/>
          <w:sz w:val="20"/>
          <w:szCs w:val="20"/>
        </w:rPr>
        <w:t>司</w:t>
      </w:r>
      <w:r>
        <w:rPr>
          <w:rFonts w:ascii="黑体" w:eastAsia="黑体" w:hAnsi="黑体" w:cs="黑体" w:hint="eastAsia"/>
          <w:spacing w:val="-7"/>
          <w:sz w:val="20"/>
          <w:szCs w:val="20"/>
        </w:rPr>
        <w:tab/>
      </w:r>
      <w:r>
        <w:rPr>
          <w:rFonts w:ascii="黑体" w:eastAsia="黑体" w:hAnsi="黑体" w:cs="黑体" w:hint="eastAsia"/>
          <w:spacing w:val="-7"/>
          <w:sz w:val="20"/>
          <w:szCs w:val="20"/>
        </w:rPr>
        <w:tab/>
      </w:r>
      <w:r>
        <w:rPr>
          <w:rFonts w:ascii="黑体" w:eastAsia="黑体" w:hAnsi="黑体" w:cs="黑体"/>
          <w:sz w:val="21"/>
        </w:rPr>
        <w:t>乙方（签章）</w:t>
      </w:r>
      <w:r>
        <w:rPr>
          <w:rFonts w:ascii="黑体" w:eastAsia="黑体" w:hAnsi="黑体" w:cs="黑体" w:hint="eastAsia"/>
          <w:sz w:val="21"/>
        </w:rPr>
        <w:t>：</w:t>
      </w:r>
      <w:r>
        <w:rPr>
          <w:rFonts w:ascii="黑体" w:eastAsia="黑体" w:hAnsi="黑体" w:cs="黑体" w:hint="eastAsia"/>
          <w:spacing w:val="-7"/>
          <w:sz w:val="20"/>
          <w:szCs w:val="20"/>
        </w:rPr>
        <w:t>成都巷谷商业管理有限公司</w:t>
      </w:r>
    </w:p>
    <w:p w:rsidR="00E477E5" w:rsidRDefault="00E477E5">
      <w:pPr>
        <w:spacing w:before="100"/>
        <w:ind w:leftChars="-118" w:left="-283"/>
        <w:rPr>
          <w:rFonts w:ascii="黑体" w:eastAsia="黑体" w:hAnsi="黑体" w:cs="黑体"/>
          <w:sz w:val="20"/>
          <w:szCs w:val="20"/>
        </w:rPr>
      </w:pPr>
    </w:p>
    <w:p w:rsidR="00E477E5" w:rsidRDefault="00E477E5">
      <w:pPr>
        <w:spacing w:before="100"/>
        <w:ind w:leftChars="-118" w:left="-283"/>
        <w:rPr>
          <w:rFonts w:ascii="黑体" w:eastAsia="黑体" w:hAnsi="黑体" w:cs="黑体"/>
          <w:sz w:val="20"/>
          <w:szCs w:val="20"/>
        </w:rPr>
      </w:pPr>
    </w:p>
    <w:p w:rsidR="00E477E5" w:rsidRDefault="00E477E5">
      <w:pPr>
        <w:spacing w:before="100"/>
        <w:rPr>
          <w:rFonts w:ascii="黑体" w:eastAsia="黑体" w:hAnsi="黑体" w:cs="黑体"/>
          <w:sz w:val="20"/>
          <w:szCs w:val="20"/>
        </w:rPr>
      </w:pPr>
    </w:p>
    <w:p w:rsidR="00E477E5" w:rsidRDefault="005931B2">
      <w:pPr>
        <w:spacing w:before="100"/>
        <w:ind w:leftChars="-118" w:left="-283"/>
        <w:rPr>
          <w:rFonts w:ascii="黑体" w:eastAsia="黑体" w:hAnsi="黑体" w:cs="黑体"/>
          <w:sz w:val="20"/>
          <w:szCs w:val="20"/>
        </w:rPr>
      </w:pPr>
      <w:r>
        <w:rPr>
          <w:rFonts w:ascii="黑体" w:eastAsia="黑体" w:hAnsi="黑体" w:cs="黑体"/>
          <w:sz w:val="21"/>
        </w:rPr>
        <w:t>授权代表：</w:t>
      </w:r>
      <w:r>
        <w:rPr>
          <w:rFonts w:ascii="黑体" w:eastAsia="黑体" w:hAnsi="黑体" w:cs="黑体" w:hint="eastAsia"/>
          <w:sz w:val="21"/>
        </w:rPr>
        <w:t>赵丹丹</w:t>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sz w:val="21"/>
        </w:rPr>
        <w:t>授权代表：</w:t>
      </w:r>
      <w:r>
        <w:rPr>
          <w:rFonts w:ascii="黑体" w:eastAsia="黑体" w:hAnsi="黑体" w:cs="黑体" w:hint="eastAsia"/>
          <w:sz w:val="21"/>
        </w:rPr>
        <w:t>刘超</w:t>
      </w:r>
    </w:p>
    <w:p w:rsidR="00E477E5" w:rsidRDefault="005931B2">
      <w:pPr>
        <w:spacing w:before="100"/>
        <w:ind w:leftChars="-118" w:left="-283"/>
        <w:rPr>
          <w:rFonts w:ascii="黑体" w:eastAsia="黑体" w:hAnsi="黑体" w:cs="黑体"/>
          <w:sz w:val="20"/>
          <w:szCs w:val="20"/>
        </w:rPr>
      </w:pPr>
      <w:r>
        <w:rPr>
          <w:rFonts w:ascii="黑体" w:eastAsia="黑体" w:hAnsi="黑体" w:cs="黑体"/>
          <w:sz w:val="21"/>
        </w:rPr>
        <w:lastRenderedPageBreak/>
        <w:t>日期：</w:t>
      </w:r>
      <w:r>
        <w:rPr>
          <w:rFonts w:ascii="黑体" w:eastAsia="黑体" w:hAnsi="黑体" w:cs="黑体" w:hint="eastAsia"/>
          <w:sz w:val="21"/>
        </w:rPr>
        <w:tab/>
        <w:t>2021.09.22</w:t>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hint="eastAsia"/>
          <w:sz w:val="21"/>
        </w:rPr>
        <w:tab/>
      </w:r>
      <w:r>
        <w:rPr>
          <w:rFonts w:ascii="黑体" w:eastAsia="黑体" w:hAnsi="黑体" w:cs="黑体"/>
          <w:sz w:val="21"/>
        </w:rPr>
        <w:t>日期：</w:t>
      </w:r>
      <w:r>
        <w:rPr>
          <w:rFonts w:ascii="黑体" w:eastAsia="黑体" w:hAnsi="黑体" w:cs="黑体" w:hint="eastAsia"/>
          <w:sz w:val="21"/>
        </w:rPr>
        <w:t>2021.09.22</w:t>
      </w:r>
    </w:p>
    <w:p w:rsidR="00E477E5" w:rsidRDefault="00E477E5">
      <w:pPr>
        <w:ind w:firstLine="405"/>
        <w:rPr>
          <w:ins w:id="71" w:author="睡不醒de潴" w:date="2021-09-22T16:33:00Z"/>
          <w:rFonts w:ascii="黑体" w:eastAsia="黑体" w:hAnsi="黑体"/>
          <w:b/>
          <w:bCs/>
        </w:rPr>
      </w:pPr>
    </w:p>
    <w:p w:rsidR="00E477E5" w:rsidRDefault="005931B2">
      <w:pPr>
        <w:ind w:firstLine="405"/>
        <w:rPr>
          <w:rFonts w:ascii="黑体" w:eastAsia="黑体" w:hAnsi="黑体"/>
          <w:b/>
          <w:bCs/>
        </w:rPr>
      </w:pPr>
      <w:r>
        <w:rPr>
          <w:rFonts w:ascii="黑体" w:eastAsia="黑体" w:hAnsi="黑体" w:hint="eastAsia"/>
          <w:b/>
          <w:bCs/>
        </w:rPr>
        <w:t>附件一：</w:t>
      </w:r>
    </w:p>
    <w:p w:rsidR="00E477E5" w:rsidRDefault="00E477E5">
      <w:pPr>
        <w:ind w:firstLine="405"/>
        <w:rPr>
          <w:rFonts w:ascii="黑体" w:eastAsia="黑体" w:hAnsi="黑体"/>
          <w:b/>
          <w:bCs/>
        </w:rPr>
      </w:pPr>
    </w:p>
    <w:p w:rsidR="00E477E5" w:rsidRDefault="00E477E5">
      <w:pPr>
        <w:ind w:firstLine="405"/>
        <w:rPr>
          <w:rFonts w:ascii="黑体" w:eastAsia="黑体" w:hAnsi="黑体"/>
          <w:b/>
          <w:bCs/>
        </w:rPr>
      </w:pPr>
    </w:p>
    <w:p w:rsidR="00E477E5" w:rsidRDefault="005931B2">
      <w:pPr>
        <w:ind w:firstLine="405"/>
        <w:rPr>
          <w:rFonts w:ascii="黑体" w:eastAsia="黑体" w:hAnsi="黑体"/>
          <w:b/>
          <w:bCs/>
          <w:szCs w:val="28"/>
        </w:rPr>
      </w:pPr>
      <w:r>
        <w:rPr>
          <w:rFonts w:ascii="黑体" w:eastAsia="黑体" w:hAnsi="黑体" w:hint="eastAsia"/>
          <w:b/>
          <w:bCs/>
          <w:szCs w:val="28"/>
        </w:rPr>
        <w:t xml:space="preserve"> </w:t>
      </w:r>
      <w:r>
        <w:rPr>
          <w:rFonts w:ascii="黑体" w:eastAsia="黑体" w:hAnsi="黑体" w:hint="eastAsia"/>
          <w:b/>
          <w:bCs/>
          <w:szCs w:val="28"/>
        </w:rPr>
        <w:t>成都巷谷商业管理有限公司场地租赁申请表</w:t>
      </w:r>
    </w:p>
    <w:tbl>
      <w:tblPr>
        <w:tblpPr w:leftFromText="180" w:rightFromText="180" w:vertAnchor="text" w:tblpX="460" w:tblpY="117"/>
        <w:tblOverlap w:val="neve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3509"/>
        <w:gridCol w:w="1589"/>
        <w:gridCol w:w="1546"/>
      </w:tblGrid>
      <w:tr w:rsidR="00E477E5">
        <w:trPr>
          <w:trHeight w:val="386"/>
        </w:trPr>
        <w:tc>
          <w:tcPr>
            <w:tcW w:w="1456" w:type="dxa"/>
            <w:vAlign w:val="center"/>
          </w:tcPr>
          <w:p w:rsidR="00E477E5" w:rsidRDefault="005931B2">
            <w:pPr>
              <w:jc w:val="center"/>
              <w:rPr>
                <w:rFonts w:ascii="黑体" w:eastAsia="黑体" w:hAnsi="黑体"/>
                <w:b/>
                <w:bCs/>
              </w:rPr>
            </w:pPr>
            <w:r>
              <w:rPr>
                <w:rFonts w:ascii="黑体" w:eastAsia="黑体" w:hAnsi="黑体" w:hint="eastAsia"/>
                <w:b/>
                <w:bCs/>
              </w:rPr>
              <w:t>申请地点</w:t>
            </w:r>
          </w:p>
        </w:tc>
        <w:tc>
          <w:tcPr>
            <w:tcW w:w="6644" w:type="dxa"/>
            <w:gridSpan w:val="3"/>
            <w:vAlign w:val="center"/>
          </w:tcPr>
          <w:p w:rsidR="00E477E5" w:rsidRDefault="005931B2">
            <w:pPr>
              <w:jc w:val="center"/>
              <w:rPr>
                <w:rFonts w:ascii="黑体" w:eastAsia="黑体" w:hAnsi="黑体"/>
              </w:rPr>
            </w:pPr>
            <w:r>
              <w:rPr>
                <w:rFonts w:ascii="黑体" w:eastAsia="黑体" w:hAnsi="黑体" w:hint="eastAsia"/>
              </w:rPr>
              <w:t>我的田园</w:t>
            </w:r>
          </w:p>
        </w:tc>
      </w:tr>
      <w:tr w:rsidR="00E477E5">
        <w:trPr>
          <w:trHeight w:val="386"/>
        </w:trPr>
        <w:tc>
          <w:tcPr>
            <w:tcW w:w="1456" w:type="dxa"/>
            <w:vAlign w:val="center"/>
          </w:tcPr>
          <w:p w:rsidR="00E477E5" w:rsidRDefault="005931B2">
            <w:pPr>
              <w:jc w:val="center"/>
              <w:rPr>
                <w:rFonts w:ascii="黑体" w:eastAsia="黑体" w:hAnsi="黑体"/>
                <w:b/>
                <w:bCs/>
              </w:rPr>
            </w:pPr>
            <w:r>
              <w:rPr>
                <w:rFonts w:ascii="黑体" w:eastAsia="黑体" w:hAnsi="黑体" w:hint="eastAsia"/>
                <w:b/>
                <w:bCs/>
              </w:rPr>
              <w:t>使用时间</w:t>
            </w:r>
          </w:p>
        </w:tc>
        <w:tc>
          <w:tcPr>
            <w:tcW w:w="6644" w:type="dxa"/>
            <w:gridSpan w:val="3"/>
            <w:vAlign w:val="center"/>
          </w:tcPr>
          <w:p w:rsidR="00E477E5" w:rsidRDefault="005931B2">
            <w:pPr>
              <w:jc w:val="center"/>
              <w:rPr>
                <w:rFonts w:ascii="黑体" w:eastAsia="黑体" w:hAnsi="黑体"/>
              </w:rPr>
            </w:pPr>
            <w:r>
              <w:rPr>
                <w:rFonts w:ascii="黑体" w:eastAsia="黑体" w:hAnsi="黑体" w:hint="eastAsia"/>
              </w:rPr>
              <w:t>2021.10.01-10.02</w:t>
            </w:r>
          </w:p>
        </w:tc>
      </w:tr>
      <w:tr w:rsidR="00E477E5">
        <w:trPr>
          <w:trHeight w:val="386"/>
        </w:trPr>
        <w:tc>
          <w:tcPr>
            <w:tcW w:w="1456" w:type="dxa"/>
            <w:vAlign w:val="center"/>
          </w:tcPr>
          <w:p w:rsidR="00E477E5" w:rsidRDefault="005931B2">
            <w:pPr>
              <w:jc w:val="center"/>
              <w:rPr>
                <w:rFonts w:ascii="黑体" w:eastAsia="黑体" w:hAnsi="黑体"/>
                <w:b/>
                <w:bCs/>
              </w:rPr>
            </w:pPr>
            <w:r>
              <w:rPr>
                <w:rFonts w:ascii="黑体" w:eastAsia="黑体" w:hAnsi="黑体" w:hint="eastAsia"/>
                <w:b/>
                <w:bCs/>
              </w:rPr>
              <w:t>申请事由</w:t>
            </w:r>
          </w:p>
        </w:tc>
        <w:tc>
          <w:tcPr>
            <w:tcW w:w="6644" w:type="dxa"/>
            <w:gridSpan w:val="3"/>
            <w:vAlign w:val="center"/>
          </w:tcPr>
          <w:p w:rsidR="00E477E5" w:rsidRDefault="005931B2">
            <w:pPr>
              <w:jc w:val="center"/>
              <w:rPr>
                <w:rFonts w:ascii="黑体" w:eastAsia="黑体" w:hAnsi="黑体"/>
              </w:rPr>
            </w:pPr>
            <w:r>
              <w:rPr>
                <w:rFonts w:ascii="黑体" w:eastAsia="黑体" w:hAnsi="黑体" w:hint="eastAsia"/>
              </w:rPr>
              <w:t>2021</w:t>
            </w:r>
            <w:r>
              <w:rPr>
                <w:rFonts w:ascii="黑体" w:eastAsia="黑体" w:hAnsi="黑体" w:hint="eastAsia"/>
              </w:rPr>
              <w:t>大众进口汽车途锐野奢试驾营</w:t>
            </w:r>
          </w:p>
        </w:tc>
      </w:tr>
      <w:tr w:rsidR="00E477E5">
        <w:trPr>
          <w:trHeight w:val="386"/>
        </w:trPr>
        <w:tc>
          <w:tcPr>
            <w:tcW w:w="1456" w:type="dxa"/>
            <w:vAlign w:val="center"/>
          </w:tcPr>
          <w:p w:rsidR="00E477E5" w:rsidRDefault="005931B2">
            <w:pPr>
              <w:jc w:val="center"/>
              <w:rPr>
                <w:rFonts w:ascii="黑体" w:eastAsia="黑体" w:hAnsi="黑体"/>
                <w:b/>
                <w:bCs/>
              </w:rPr>
            </w:pPr>
            <w:r>
              <w:rPr>
                <w:rFonts w:ascii="黑体" w:eastAsia="黑体" w:hAnsi="黑体" w:hint="eastAsia"/>
                <w:b/>
                <w:bCs/>
              </w:rPr>
              <w:t>使用面积</w:t>
            </w:r>
          </w:p>
        </w:tc>
        <w:tc>
          <w:tcPr>
            <w:tcW w:w="6644" w:type="dxa"/>
            <w:gridSpan w:val="3"/>
            <w:vAlign w:val="center"/>
          </w:tcPr>
          <w:p w:rsidR="00E477E5" w:rsidRDefault="005931B2">
            <w:pPr>
              <w:jc w:val="center"/>
              <w:rPr>
                <w:rFonts w:ascii="黑体" w:eastAsia="黑体" w:hAnsi="黑体"/>
              </w:rPr>
            </w:pPr>
            <w:r>
              <w:rPr>
                <w:rFonts w:ascii="黑体" w:eastAsia="黑体" w:hAnsi="黑体" w:hint="eastAsia"/>
              </w:rPr>
              <w:t>小森林（</w:t>
            </w:r>
            <w:r>
              <w:rPr>
                <w:rFonts w:ascii="黑体" w:eastAsia="黑体" w:hAnsi="黑体" w:hint="eastAsia"/>
              </w:rPr>
              <w:t>1000</w:t>
            </w:r>
            <w:r>
              <w:rPr>
                <w:rFonts w:ascii="黑体" w:eastAsia="黑体" w:hAnsi="黑体" w:cs="宋体" w:hint="eastAsia"/>
              </w:rPr>
              <w:t>㎡）</w:t>
            </w:r>
            <w:r>
              <w:rPr>
                <w:rFonts w:ascii="黑体" w:eastAsia="黑体" w:hAnsi="黑体" w:cs="宋体" w:hint="eastAsia"/>
              </w:rPr>
              <w:t xml:space="preserve">+ </w:t>
            </w:r>
            <w:r>
              <w:rPr>
                <w:rFonts w:ascii="黑体" w:eastAsia="黑体" w:hAnsi="黑体" w:cs="黑体" w:hint="eastAsia"/>
                <w:sz w:val="21"/>
              </w:rPr>
              <w:t>园区试驾果林（</w:t>
            </w:r>
            <w:r>
              <w:rPr>
                <w:rFonts w:ascii="黑体" w:eastAsia="黑体" w:hAnsi="黑体" w:cs="黑体" w:hint="eastAsia"/>
                <w:sz w:val="21"/>
              </w:rPr>
              <w:t>5km</w:t>
            </w:r>
            <w:r>
              <w:rPr>
                <w:rFonts w:ascii="黑体" w:eastAsia="黑体" w:hAnsi="黑体" w:cs="黑体" w:hint="eastAsia"/>
                <w:sz w:val="21"/>
              </w:rPr>
              <w:t>）</w:t>
            </w:r>
          </w:p>
        </w:tc>
      </w:tr>
      <w:tr w:rsidR="00E477E5">
        <w:trPr>
          <w:trHeight w:val="386"/>
        </w:trPr>
        <w:tc>
          <w:tcPr>
            <w:tcW w:w="1456" w:type="dxa"/>
            <w:vAlign w:val="center"/>
          </w:tcPr>
          <w:p w:rsidR="00E477E5" w:rsidRDefault="005931B2">
            <w:pPr>
              <w:jc w:val="center"/>
              <w:rPr>
                <w:rFonts w:ascii="黑体" w:eastAsia="黑体" w:hAnsi="黑体"/>
                <w:b/>
                <w:bCs/>
              </w:rPr>
            </w:pPr>
            <w:r>
              <w:rPr>
                <w:rFonts w:ascii="黑体" w:eastAsia="黑体" w:hAnsi="黑体" w:hint="eastAsia"/>
                <w:b/>
                <w:bCs/>
              </w:rPr>
              <w:t>收费金额</w:t>
            </w:r>
          </w:p>
        </w:tc>
        <w:tc>
          <w:tcPr>
            <w:tcW w:w="6644" w:type="dxa"/>
            <w:gridSpan w:val="3"/>
            <w:vAlign w:val="center"/>
          </w:tcPr>
          <w:p w:rsidR="00E477E5" w:rsidRDefault="005931B2">
            <w:pPr>
              <w:jc w:val="center"/>
              <w:rPr>
                <w:rFonts w:ascii="黑体" w:eastAsia="黑体" w:hAnsi="黑体"/>
              </w:rPr>
            </w:pPr>
            <w:r>
              <w:rPr>
                <w:rFonts w:ascii="黑体" w:eastAsia="黑体" w:hAnsi="黑体" w:hint="eastAsia"/>
              </w:rPr>
              <w:t>15</w:t>
            </w:r>
            <w:r>
              <w:rPr>
                <w:rFonts w:ascii="黑体" w:eastAsia="黑体" w:hAnsi="黑体"/>
              </w:rPr>
              <w:t>,000</w:t>
            </w:r>
          </w:p>
        </w:tc>
      </w:tr>
      <w:tr w:rsidR="00E477E5">
        <w:trPr>
          <w:trHeight w:val="406"/>
        </w:trPr>
        <w:tc>
          <w:tcPr>
            <w:tcW w:w="1456" w:type="dxa"/>
            <w:vAlign w:val="center"/>
          </w:tcPr>
          <w:p w:rsidR="00E477E5" w:rsidRDefault="005931B2">
            <w:pPr>
              <w:jc w:val="center"/>
              <w:rPr>
                <w:rFonts w:ascii="黑体" w:eastAsia="黑体" w:hAnsi="黑体"/>
                <w:b/>
                <w:bCs/>
              </w:rPr>
            </w:pPr>
            <w:r>
              <w:rPr>
                <w:rFonts w:ascii="黑体" w:eastAsia="黑体" w:hAnsi="黑体" w:hint="eastAsia"/>
                <w:b/>
                <w:bCs/>
              </w:rPr>
              <w:t>申请单位</w:t>
            </w:r>
          </w:p>
        </w:tc>
        <w:tc>
          <w:tcPr>
            <w:tcW w:w="3509" w:type="dxa"/>
            <w:vAlign w:val="center"/>
          </w:tcPr>
          <w:p w:rsidR="00E477E5" w:rsidRDefault="00E477E5">
            <w:pPr>
              <w:jc w:val="center"/>
              <w:rPr>
                <w:rFonts w:ascii="黑体" w:eastAsia="黑体" w:hAnsi="黑体"/>
              </w:rPr>
            </w:pPr>
          </w:p>
        </w:tc>
        <w:tc>
          <w:tcPr>
            <w:tcW w:w="1589" w:type="dxa"/>
            <w:vAlign w:val="center"/>
          </w:tcPr>
          <w:p w:rsidR="00E477E5" w:rsidRDefault="005931B2">
            <w:pPr>
              <w:jc w:val="center"/>
              <w:rPr>
                <w:rFonts w:ascii="黑体" w:eastAsia="黑体" w:hAnsi="黑体"/>
                <w:b/>
                <w:bCs/>
              </w:rPr>
            </w:pPr>
            <w:r>
              <w:rPr>
                <w:rFonts w:ascii="黑体" w:eastAsia="黑体" w:hAnsi="黑体" w:hint="eastAsia"/>
                <w:b/>
                <w:bCs/>
              </w:rPr>
              <w:t>申请时间</w:t>
            </w:r>
          </w:p>
        </w:tc>
        <w:tc>
          <w:tcPr>
            <w:tcW w:w="1546" w:type="dxa"/>
            <w:vAlign w:val="center"/>
          </w:tcPr>
          <w:p w:rsidR="00E477E5" w:rsidRDefault="00E477E5">
            <w:pPr>
              <w:jc w:val="center"/>
              <w:rPr>
                <w:rFonts w:ascii="黑体" w:eastAsia="黑体" w:hAnsi="黑体"/>
              </w:rPr>
            </w:pPr>
          </w:p>
        </w:tc>
      </w:tr>
    </w:tbl>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E477E5">
      <w:pPr>
        <w:spacing w:before="100"/>
        <w:ind w:left="400"/>
        <w:rPr>
          <w:rFonts w:ascii="黑体" w:eastAsia="黑体" w:hAnsi="黑体" w:cs="黑体"/>
          <w:sz w:val="21"/>
        </w:rPr>
      </w:pPr>
    </w:p>
    <w:p w:rsidR="00E477E5" w:rsidRDefault="005931B2">
      <w:pPr>
        <w:ind w:firstLine="405"/>
        <w:rPr>
          <w:rFonts w:ascii="宋体" w:hAnsi="宋体"/>
          <w:b/>
          <w:bCs/>
        </w:rPr>
      </w:pPr>
      <w:r>
        <w:rPr>
          <w:rFonts w:ascii="宋体" w:hAnsi="宋体" w:hint="eastAsia"/>
          <w:b/>
          <w:bCs/>
        </w:rPr>
        <w:t>附件二：</w:t>
      </w:r>
      <w:r>
        <w:rPr>
          <w:rFonts w:hint="eastAsia"/>
          <w:b/>
          <w:bCs/>
        </w:rPr>
        <w:t>烧烤菜单</w:t>
      </w:r>
      <w:r>
        <w:rPr>
          <w:rFonts w:hint="eastAsia"/>
          <w:b/>
          <w:bCs/>
        </w:rPr>
        <w:t>10</w:t>
      </w:r>
      <w:r>
        <w:rPr>
          <w:rFonts w:hint="eastAsia"/>
          <w:b/>
          <w:bCs/>
        </w:rPr>
        <w:t>人以上（</w:t>
      </w:r>
      <w:r>
        <w:rPr>
          <w:rFonts w:hint="eastAsia"/>
          <w:b/>
          <w:bCs/>
        </w:rPr>
        <w:t>198</w:t>
      </w:r>
      <w:r>
        <w:rPr>
          <w:rFonts w:hint="eastAsia"/>
          <w:b/>
          <w:bCs/>
        </w:rPr>
        <w:t>元</w:t>
      </w:r>
      <w:r>
        <w:rPr>
          <w:rFonts w:hint="eastAsia"/>
          <w:b/>
          <w:bCs/>
        </w:rPr>
        <w:t>/</w:t>
      </w:r>
      <w:r>
        <w:rPr>
          <w:rFonts w:hint="eastAsia"/>
          <w:b/>
          <w:bCs/>
        </w:rPr>
        <w:t>人）</w:t>
      </w:r>
    </w:p>
    <w:p w:rsidR="00E477E5" w:rsidRDefault="00E477E5">
      <w:pPr>
        <w:jc w:val="center"/>
        <w:rPr>
          <w:b/>
          <w:bCs/>
        </w:rPr>
      </w:pPr>
    </w:p>
    <w:p w:rsidR="00E477E5" w:rsidRDefault="005931B2">
      <w:pPr>
        <w:jc w:val="center"/>
        <w:rPr>
          <w:b/>
          <w:bCs/>
        </w:rPr>
      </w:pPr>
      <w:r>
        <w:rPr>
          <w:rFonts w:hint="eastAsia"/>
          <w:b/>
          <w:bCs/>
        </w:rPr>
        <w:t>荤菜</w:t>
      </w:r>
    </w:p>
    <w:p w:rsidR="00E477E5" w:rsidRDefault="005931B2">
      <w:pPr>
        <w:jc w:val="center"/>
      </w:pPr>
      <w:r>
        <w:rPr>
          <w:rFonts w:hint="eastAsia"/>
        </w:rPr>
        <w:t>战斧牛排</w:t>
      </w:r>
      <w:r>
        <w:rPr>
          <w:rFonts w:hint="eastAsia"/>
        </w:rPr>
        <w:t>--2</w:t>
      </w:r>
      <w:r>
        <w:rPr>
          <w:rFonts w:hint="eastAsia"/>
        </w:rPr>
        <w:t>块（限量）</w:t>
      </w:r>
    </w:p>
    <w:p w:rsidR="00E477E5" w:rsidRDefault="005931B2">
      <w:pPr>
        <w:jc w:val="center"/>
      </w:pPr>
      <w:r>
        <w:rPr>
          <w:rFonts w:hint="eastAsia"/>
        </w:rPr>
        <w:t>扇贝</w:t>
      </w:r>
      <w:r>
        <w:rPr>
          <w:rFonts w:hint="eastAsia"/>
        </w:rPr>
        <w:t>--15</w:t>
      </w:r>
      <w:r>
        <w:rPr>
          <w:rFonts w:hint="eastAsia"/>
        </w:rPr>
        <w:t>个（限量）</w:t>
      </w:r>
    </w:p>
    <w:p w:rsidR="00E477E5" w:rsidRDefault="005931B2">
      <w:pPr>
        <w:jc w:val="center"/>
      </w:pPr>
      <w:r>
        <w:rPr>
          <w:rFonts w:hint="eastAsia"/>
        </w:rPr>
        <w:t>生蚝</w:t>
      </w:r>
      <w:r>
        <w:rPr>
          <w:rFonts w:hint="eastAsia"/>
        </w:rPr>
        <w:t>--10</w:t>
      </w:r>
      <w:r>
        <w:rPr>
          <w:rFonts w:hint="eastAsia"/>
        </w:rPr>
        <w:t>个（限量）</w:t>
      </w:r>
    </w:p>
    <w:p w:rsidR="00E477E5" w:rsidRDefault="005931B2">
      <w:pPr>
        <w:jc w:val="center"/>
      </w:pPr>
      <w:r>
        <w:rPr>
          <w:rFonts w:hint="eastAsia"/>
        </w:rPr>
        <w:t>整块泰式香茅烤猪排</w:t>
      </w:r>
    </w:p>
    <w:p w:rsidR="00E477E5" w:rsidRDefault="005931B2">
      <w:pPr>
        <w:jc w:val="center"/>
      </w:pPr>
      <w:r>
        <w:rPr>
          <w:rFonts w:hint="eastAsia"/>
        </w:rPr>
        <w:t>整只墨西哥烤春鸡</w:t>
      </w:r>
    </w:p>
    <w:p w:rsidR="00E477E5" w:rsidRDefault="005931B2">
      <w:pPr>
        <w:jc w:val="center"/>
      </w:pPr>
      <w:r>
        <w:rPr>
          <w:rFonts w:hint="eastAsia"/>
        </w:rPr>
        <w:t>五花肉</w:t>
      </w:r>
    </w:p>
    <w:p w:rsidR="00E477E5" w:rsidRDefault="005931B2">
      <w:pPr>
        <w:jc w:val="center"/>
      </w:pPr>
      <w:r>
        <w:rPr>
          <w:rFonts w:hint="eastAsia"/>
        </w:rPr>
        <w:t>虾</w:t>
      </w:r>
    </w:p>
    <w:p w:rsidR="00E477E5" w:rsidRDefault="005931B2">
      <w:pPr>
        <w:jc w:val="center"/>
      </w:pPr>
      <w:r>
        <w:rPr>
          <w:rFonts w:hint="eastAsia"/>
        </w:rPr>
        <w:t>羊肉串</w:t>
      </w:r>
    </w:p>
    <w:p w:rsidR="00E477E5" w:rsidRDefault="005931B2">
      <w:pPr>
        <w:jc w:val="center"/>
      </w:pPr>
      <w:r>
        <w:rPr>
          <w:rFonts w:hint="eastAsia"/>
        </w:rPr>
        <w:t>鱿鱼串</w:t>
      </w:r>
    </w:p>
    <w:p w:rsidR="00E477E5" w:rsidRDefault="005931B2">
      <w:pPr>
        <w:jc w:val="center"/>
      </w:pPr>
      <w:r>
        <w:rPr>
          <w:rFonts w:hint="eastAsia"/>
        </w:rPr>
        <w:t>小火腿</w:t>
      </w:r>
    </w:p>
    <w:p w:rsidR="00E477E5" w:rsidRDefault="005931B2">
      <w:pPr>
        <w:jc w:val="center"/>
      </w:pPr>
      <w:r>
        <w:rPr>
          <w:rFonts w:hint="eastAsia"/>
        </w:rPr>
        <w:t>牛排</w:t>
      </w:r>
    </w:p>
    <w:p w:rsidR="00E477E5" w:rsidRDefault="005931B2">
      <w:pPr>
        <w:jc w:val="center"/>
      </w:pPr>
      <w:r>
        <w:rPr>
          <w:rFonts w:hint="eastAsia"/>
        </w:rPr>
        <w:t>鸡肉串</w:t>
      </w:r>
    </w:p>
    <w:p w:rsidR="00E477E5" w:rsidRDefault="00E477E5">
      <w:pPr>
        <w:jc w:val="center"/>
      </w:pPr>
    </w:p>
    <w:p w:rsidR="00E477E5" w:rsidRDefault="005931B2">
      <w:pPr>
        <w:jc w:val="center"/>
        <w:rPr>
          <w:b/>
          <w:bCs/>
        </w:rPr>
      </w:pPr>
      <w:r>
        <w:rPr>
          <w:rFonts w:hint="eastAsia"/>
          <w:b/>
          <w:bCs/>
        </w:rPr>
        <w:t>素菜</w:t>
      </w:r>
    </w:p>
    <w:p w:rsidR="00E477E5" w:rsidRDefault="005931B2">
      <w:pPr>
        <w:jc w:val="center"/>
      </w:pPr>
      <w:r>
        <w:rPr>
          <w:rFonts w:hint="eastAsia"/>
        </w:rPr>
        <w:t>土豆、藕、茄子、玉米</w:t>
      </w:r>
    </w:p>
    <w:p w:rsidR="00E477E5" w:rsidRDefault="005931B2">
      <w:pPr>
        <w:jc w:val="center"/>
      </w:pPr>
      <w:r>
        <w:rPr>
          <w:rFonts w:hint="eastAsia"/>
        </w:rPr>
        <w:t>韭菜、香菇、青椒</w:t>
      </w:r>
    </w:p>
    <w:p w:rsidR="00E477E5" w:rsidRDefault="005931B2">
      <w:pPr>
        <w:jc w:val="center"/>
      </w:pPr>
      <w:r>
        <w:rPr>
          <w:rFonts w:hint="eastAsia"/>
        </w:rPr>
        <w:t>烤面筋、馒头串</w:t>
      </w:r>
    </w:p>
    <w:p w:rsidR="00E477E5" w:rsidRDefault="00E477E5">
      <w:pPr>
        <w:jc w:val="center"/>
      </w:pPr>
    </w:p>
    <w:p w:rsidR="00E477E5" w:rsidRDefault="005931B2">
      <w:pPr>
        <w:jc w:val="center"/>
        <w:rPr>
          <w:b/>
          <w:bCs/>
        </w:rPr>
      </w:pPr>
      <w:r>
        <w:rPr>
          <w:rFonts w:hint="eastAsia"/>
          <w:b/>
          <w:bCs/>
        </w:rPr>
        <w:t>凉菜</w:t>
      </w:r>
    </w:p>
    <w:p w:rsidR="00E477E5" w:rsidRDefault="005931B2">
      <w:pPr>
        <w:jc w:val="center"/>
      </w:pPr>
      <w:r>
        <w:rPr>
          <w:rFonts w:hint="eastAsia"/>
        </w:rPr>
        <w:t>花生</w:t>
      </w:r>
    </w:p>
    <w:p w:rsidR="00E477E5" w:rsidRDefault="005931B2">
      <w:pPr>
        <w:jc w:val="center"/>
      </w:pPr>
      <w:r>
        <w:rPr>
          <w:rFonts w:hint="eastAsia"/>
        </w:rPr>
        <w:t>毛豆</w:t>
      </w:r>
    </w:p>
    <w:p w:rsidR="00E477E5" w:rsidRDefault="005931B2">
      <w:pPr>
        <w:jc w:val="center"/>
      </w:pPr>
      <w:r>
        <w:rPr>
          <w:rFonts w:hint="eastAsia"/>
        </w:rPr>
        <w:t>凉拌花甲</w:t>
      </w:r>
    </w:p>
    <w:p w:rsidR="00E477E5" w:rsidRDefault="00E477E5">
      <w:pPr>
        <w:jc w:val="center"/>
      </w:pPr>
    </w:p>
    <w:p w:rsidR="00E477E5" w:rsidRDefault="005931B2">
      <w:pPr>
        <w:jc w:val="center"/>
        <w:rPr>
          <w:b/>
          <w:bCs/>
        </w:rPr>
      </w:pPr>
      <w:r>
        <w:rPr>
          <w:rFonts w:hint="eastAsia"/>
          <w:b/>
          <w:bCs/>
        </w:rPr>
        <w:t>水果</w:t>
      </w:r>
    </w:p>
    <w:p w:rsidR="00E477E5" w:rsidRDefault="005931B2">
      <w:pPr>
        <w:jc w:val="center"/>
        <w:rPr>
          <w:rFonts w:eastAsia="宋体" w:hint="eastAsia"/>
        </w:rPr>
      </w:pPr>
      <w:r>
        <w:rPr>
          <w:rFonts w:eastAsia="宋体" w:hint="eastAsia"/>
        </w:rPr>
        <w:t>时令水果两种</w:t>
      </w:r>
    </w:p>
    <w:p w:rsidR="00E477E5" w:rsidRDefault="005931B2">
      <w:pPr>
        <w:jc w:val="center"/>
        <w:rPr>
          <w:b/>
          <w:bCs/>
        </w:rPr>
      </w:pPr>
      <w:r>
        <w:rPr>
          <w:rFonts w:hint="eastAsia"/>
          <w:b/>
          <w:bCs/>
        </w:rPr>
        <w:t>饮料</w:t>
      </w:r>
    </w:p>
    <w:p w:rsidR="00E477E5" w:rsidRDefault="005931B2">
      <w:pPr>
        <w:jc w:val="center"/>
      </w:pPr>
      <w:r>
        <w:rPr>
          <w:rFonts w:hint="eastAsia"/>
        </w:rPr>
        <w:t>橙汁</w:t>
      </w:r>
    </w:p>
    <w:p w:rsidR="00E477E5" w:rsidRDefault="005931B2">
      <w:pPr>
        <w:jc w:val="center"/>
      </w:pPr>
      <w:r>
        <w:rPr>
          <w:rFonts w:hint="eastAsia"/>
        </w:rPr>
        <w:t>提子汁</w:t>
      </w:r>
    </w:p>
    <w:sectPr w:rsidR="00E477E5" w:rsidSect="00E477E5">
      <w:pgSz w:w="11906" w:h="16838"/>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B2" w:rsidRDefault="005931B2" w:rsidP="00F94CCA">
      <w:r>
        <w:separator/>
      </w:r>
    </w:p>
  </w:endnote>
  <w:endnote w:type="continuationSeparator" w:id="1">
    <w:p w:rsidR="005931B2" w:rsidRDefault="005931B2" w:rsidP="00F94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宋体"/>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B2" w:rsidRDefault="005931B2" w:rsidP="00F94CCA">
      <w:r>
        <w:separator/>
      </w:r>
    </w:p>
  </w:footnote>
  <w:footnote w:type="continuationSeparator" w:id="1">
    <w:p w:rsidR="005931B2" w:rsidRDefault="005931B2" w:rsidP="00F94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547"/>
    <w:multiLevelType w:val="multilevel"/>
    <w:tmpl w:val="0AEC3547"/>
    <w:lvl w:ilvl="0">
      <w:start w:val="4"/>
      <w:numFmt w:val="japaneseCounting"/>
      <w:lvlText w:val="%1、"/>
      <w:lvlJc w:val="left"/>
      <w:pPr>
        <w:ind w:left="440" w:hanging="44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18650307"/>
    <w:multiLevelType w:val="multilevel"/>
    <w:tmpl w:val="1865030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071FD5"/>
    <w:multiLevelType w:val="multilevel"/>
    <w:tmpl w:val="52071F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012BEB"/>
    <w:multiLevelType w:val="multilevel"/>
    <w:tmpl w:val="61012BEB"/>
    <w:lvl w:ilvl="0">
      <w:start w:val="2"/>
      <w:numFmt w:val="japaneseCounting"/>
      <w:lvlText w:val="%1．"/>
      <w:lvlJc w:val="left"/>
      <w:pPr>
        <w:ind w:left="440" w:hanging="44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3632742"/>
    <w:multiLevelType w:val="multilevel"/>
    <w:tmpl w:val="63632742"/>
    <w:lvl w:ilvl="0">
      <w:start w:val="6"/>
      <w:numFmt w:val="japaneseCounting"/>
      <w:lvlText w:val="%1、"/>
      <w:lvlJc w:val="left"/>
      <w:pPr>
        <w:ind w:left="440" w:hanging="440"/>
      </w:pPr>
      <w:rPr>
        <w:rFonts w:hint="eastAsia"/>
        <w:sz w:val="22"/>
        <w:lang w:val="en-US"/>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 敏">
    <w15:presenceInfo w15:providerId="Windows Live" w15:userId="ae0b4fed2a757096"/>
  </w15:person>
  <w15:person w15:author="yrj">
    <w15:presenceInfo w15:providerId="None" w15:userId="yrj"/>
  </w15:person>
  <w15:person w15:author="睡不醒de潴">
    <w15:presenceInfo w15:providerId="None" w15:userId="睡不醒de潴"/>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8B0F02"/>
    <w:rsid w:val="00106E7C"/>
    <w:rsid w:val="00305A62"/>
    <w:rsid w:val="003B3AD4"/>
    <w:rsid w:val="004D7757"/>
    <w:rsid w:val="005158F2"/>
    <w:rsid w:val="005477BB"/>
    <w:rsid w:val="0055136D"/>
    <w:rsid w:val="005931B2"/>
    <w:rsid w:val="005F5C6A"/>
    <w:rsid w:val="00673CA8"/>
    <w:rsid w:val="00675DE4"/>
    <w:rsid w:val="00676524"/>
    <w:rsid w:val="007D60C5"/>
    <w:rsid w:val="007F1F1A"/>
    <w:rsid w:val="00827499"/>
    <w:rsid w:val="0083734A"/>
    <w:rsid w:val="008B0F02"/>
    <w:rsid w:val="009107B0"/>
    <w:rsid w:val="00A15034"/>
    <w:rsid w:val="00A24419"/>
    <w:rsid w:val="00B7285C"/>
    <w:rsid w:val="00C86019"/>
    <w:rsid w:val="00CB224F"/>
    <w:rsid w:val="00D34D94"/>
    <w:rsid w:val="00D4468C"/>
    <w:rsid w:val="00D63E73"/>
    <w:rsid w:val="00E477E5"/>
    <w:rsid w:val="00EF76B7"/>
    <w:rsid w:val="00F75CA8"/>
    <w:rsid w:val="00F94CCA"/>
    <w:rsid w:val="00FC4374"/>
    <w:rsid w:val="00FE17E7"/>
    <w:rsid w:val="06055C21"/>
    <w:rsid w:val="063C7BCB"/>
    <w:rsid w:val="2B6119DE"/>
    <w:rsid w:val="56C97DB8"/>
    <w:rsid w:val="5A0D25D8"/>
    <w:rsid w:val="628C466E"/>
    <w:rsid w:val="631436BC"/>
    <w:rsid w:val="68DA3D24"/>
    <w:rsid w:val="7ACA4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477E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477E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477E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477E5"/>
    <w:pPr>
      <w:ind w:firstLineChars="200" w:firstLine="420"/>
    </w:pPr>
  </w:style>
  <w:style w:type="paragraph" w:customStyle="1" w:styleId="1">
    <w:name w:val="列出段落1"/>
    <w:basedOn w:val="a"/>
    <w:uiPriority w:val="34"/>
    <w:qFormat/>
    <w:rsid w:val="00E477E5"/>
    <w:pPr>
      <w:ind w:firstLineChars="200" w:firstLine="420"/>
    </w:pPr>
    <w:rPr>
      <w:rFonts w:ascii="Calibri" w:eastAsia="宋体" w:hAnsi="Calibri" w:cs="Times New Roman"/>
      <w:sz w:val="21"/>
      <w:szCs w:val="22"/>
    </w:rPr>
  </w:style>
  <w:style w:type="character" w:customStyle="1" w:styleId="Char0">
    <w:name w:val="页眉 Char"/>
    <w:basedOn w:val="a0"/>
    <w:link w:val="a4"/>
    <w:uiPriority w:val="99"/>
    <w:rsid w:val="00E477E5"/>
    <w:rPr>
      <w:kern w:val="2"/>
      <w:sz w:val="18"/>
      <w:szCs w:val="18"/>
    </w:rPr>
  </w:style>
  <w:style w:type="character" w:customStyle="1" w:styleId="Char">
    <w:name w:val="页脚 Char"/>
    <w:basedOn w:val="a0"/>
    <w:link w:val="a3"/>
    <w:uiPriority w:val="99"/>
    <w:rsid w:val="00E477E5"/>
    <w:rPr>
      <w:kern w:val="2"/>
      <w:sz w:val="18"/>
      <w:szCs w:val="18"/>
    </w:rPr>
  </w:style>
  <w:style w:type="paragraph" w:styleId="a7">
    <w:name w:val="Balloon Text"/>
    <w:basedOn w:val="a"/>
    <w:link w:val="Char1"/>
    <w:uiPriority w:val="99"/>
    <w:semiHidden/>
    <w:unhideWhenUsed/>
    <w:rsid w:val="00F94CCA"/>
    <w:rPr>
      <w:sz w:val="18"/>
      <w:szCs w:val="18"/>
    </w:rPr>
  </w:style>
  <w:style w:type="character" w:customStyle="1" w:styleId="Char1">
    <w:name w:val="批注框文本 Char"/>
    <w:basedOn w:val="a0"/>
    <w:link w:val="a7"/>
    <w:uiPriority w:val="99"/>
    <w:semiHidden/>
    <w:rsid w:val="00F94C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606</Words>
  <Characters>3457</Characters>
  <Application>Microsoft Office Word</Application>
  <DocSecurity>0</DocSecurity>
  <Lines>28</Lines>
  <Paragraphs>8</Paragraphs>
  <ScaleCrop>false</ScaleCrop>
  <Company>微软中国</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21</cp:revision>
  <dcterms:created xsi:type="dcterms:W3CDTF">2021-09-22T05:12:00Z</dcterms:created>
  <dcterms:modified xsi:type="dcterms:W3CDTF">2021-09-24T02:31:00Z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B46B051895154C60B54B162BD8C25962</vt:lpwstr>
  </property>
</Properties>
</file>