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FADFB" w14:textId="77777777" w:rsidR="00506CAD" w:rsidRDefault="009B7FA7">
      <w:pPr>
        <w:pStyle w:val="Heading110"/>
        <w:keepNext/>
        <w:keepLines/>
        <w:rPr>
          <w:rFonts w:asciiTheme="minorEastAsia" w:eastAsiaTheme="minorEastAsia" w:hAnsiTheme="minorEastAsia" w:cstheme="minorEastAsia" w:hint="eastAsia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lang w:val="en-US" w:eastAsia="zh-CN"/>
        </w:rPr>
        <w:t>外场活动协议</w:t>
      </w:r>
    </w:p>
    <w:p w14:paraId="4A7427FA" w14:textId="77777777" w:rsidR="009D3920" w:rsidRDefault="009D3920">
      <w:pPr>
        <w:pStyle w:val="Heading110"/>
        <w:keepNext/>
        <w:keepLines/>
        <w:rPr>
          <w:rFonts w:asciiTheme="minorEastAsia" w:eastAsiaTheme="minorEastAsia" w:hAnsiTheme="minorEastAsia" w:cstheme="minorEastAsia"/>
          <w:lang w:val="en-US" w:eastAsia="zh-Hans"/>
        </w:rPr>
      </w:pPr>
    </w:p>
    <w:tbl>
      <w:tblPr>
        <w:tblpPr w:leftFromText="180" w:rightFromText="180" w:vertAnchor="text" w:horzAnchor="page" w:tblpX="1951" w:tblpY="5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4853"/>
      </w:tblGrid>
      <w:tr w:rsidR="00506CAD" w:rsidRPr="009D3920" w14:paraId="7ECDC699" w14:textId="77777777">
        <w:trPr>
          <w:trHeight w:hRule="exact" w:val="344"/>
        </w:trPr>
        <w:tc>
          <w:tcPr>
            <w:tcW w:w="1375" w:type="dxa"/>
            <w:shd w:val="clear" w:color="auto" w:fill="FFFFFF"/>
          </w:tcPr>
          <w:p w14:paraId="241276FD" w14:textId="77777777" w:rsidR="00506CAD" w:rsidRPr="009D3920" w:rsidRDefault="009B7FA7">
            <w:pPr>
              <w:pStyle w:val="Other10"/>
              <w:spacing w:line="24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 w:eastAsia="zh-Hans"/>
              </w:rPr>
              <w:t>甲</w:t>
            </w: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方名称</w:t>
            </w:r>
          </w:p>
        </w:tc>
        <w:tc>
          <w:tcPr>
            <w:tcW w:w="4853" w:type="dxa"/>
            <w:shd w:val="clear" w:color="auto" w:fill="FFFFFF"/>
            <w:vAlign w:val="bottom"/>
          </w:tcPr>
          <w:p w14:paraId="736B84AD" w14:textId="77777777" w:rsidR="00506CAD" w:rsidRPr="009D3920" w:rsidRDefault="003665B0">
            <w:pPr>
              <w:pStyle w:val="Other10"/>
              <w:spacing w:line="240" w:lineRule="auto"/>
              <w:ind w:firstLine="160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Hans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Hans"/>
              </w:rPr>
              <w:t>北京博源意嘉市场咨询有限公司</w:t>
            </w:r>
          </w:p>
        </w:tc>
      </w:tr>
      <w:tr w:rsidR="00506CAD" w:rsidRPr="009D3920" w14:paraId="1210E4EF" w14:textId="77777777">
        <w:trPr>
          <w:trHeight w:hRule="exact" w:val="374"/>
        </w:trPr>
        <w:tc>
          <w:tcPr>
            <w:tcW w:w="1375" w:type="dxa"/>
            <w:shd w:val="clear" w:color="auto" w:fill="FFFFFF"/>
            <w:vAlign w:val="center"/>
          </w:tcPr>
          <w:p w14:paraId="3748CF32" w14:textId="77777777" w:rsidR="00506CAD" w:rsidRPr="009D3920" w:rsidRDefault="009B7FA7">
            <w:pPr>
              <w:pStyle w:val="Other10"/>
              <w:spacing w:line="24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4853" w:type="dxa"/>
            <w:shd w:val="clear" w:color="auto" w:fill="FFFFFF"/>
            <w:vAlign w:val="center"/>
          </w:tcPr>
          <w:p w14:paraId="7F41957D" w14:textId="77777777" w:rsidR="00506CAD" w:rsidRPr="009D3920" w:rsidRDefault="003665B0">
            <w:pPr>
              <w:pStyle w:val="Other10"/>
              <w:spacing w:line="240" w:lineRule="auto"/>
              <w:ind w:firstLineChars="100" w:firstLine="240"/>
              <w:rPr>
                <w:rFonts w:asciiTheme="minorEastAsia" w:eastAsiaTheme="minorEastAsia" w:hAnsiTheme="minorEastAsia" w:cstheme="minorEastAsia"/>
                <w:sz w:val="24"/>
                <w:szCs w:val="24"/>
                <w:lang w:val="en-US" w:eastAsia="zh-Hans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 w:eastAsia="zh-Hans"/>
              </w:rPr>
              <w:t>赵丹丹</w:t>
            </w:r>
          </w:p>
        </w:tc>
      </w:tr>
      <w:tr w:rsidR="00506CAD" w:rsidRPr="009D3920" w14:paraId="58E6CCF4" w14:textId="77777777">
        <w:trPr>
          <w:trHeight w:hRule="exact" w:val="295"/>
        </w:trPr>
        <w:tc>
          <w:tcPr>
            <w:tcW w:w="1375" w:type="dxa"/>
            <w:shd w:val="clear" w:color="auto" w:fill="FFFFFF"/>
            <w:vAlign w:val="bottom"/>
          </w:tcPr>
          <w:p w14:paraId="2D2B5681" w14:textId="77777777" w:rsidR="00506CAD" w:rsidRPr="009D3920" w:rsidRDefault="009B7FA7">
            <w:pPr>
              <w:pStyle w:val="Other10"/>
              <w:spacing w:line="24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电话、传真</w:t>
            </w:r>
          </w:p>
        </w:tc>
        <w:tc>
          <w:tcPr>
            <w:tcW w:w="4853" w:type="dxa"/>
            <w:shd w:val="clear" w:color="auto" w:fill="FFFFFF"/>
            <w:vAlign w:val="bottom"/>
          </w:tcPr>
          <w:p w14:paraId="72A256BF" w14:textId="77777777" w:rsidR="00506CAD" w:rsidRPr="009D3920" w:rsidRDefault="003665B0">
            <w:pPr>
              <w:pStyle w:val="Other10"/>
              <w:tabs>
                <w:tab w:val="left" w:pos="1751"/>
              </w:tabs>
              <w:spacing w:line="240" w:lineRule="auto"/>
              <w:ind w:firstLine="1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13810171663</w:t>
            </w:r>
          </w:p>
        </w:tc>
      </w:tr>
    </w:tbl>
    <w:p w14:paraId="29519850" w14:textId="77777777" w:rsidR="00506CAD" w:rsidRPr="009D3920" w:rsidRDefault="00506CAD">
      <w:pPr>
        <w:spacing w:after="479" w:line="1" w:lineRule="exact"/>
        <w:rPr>
          <w:rFonts w:asciiTheme="minorEastAsia" w:eastAsiaTheme="minorEastAsia" w:hAnsiTheme="minorEastAsia" w:cstheme="minorEastAsia"/>
        </w:rPr>
      </w:pPr>
    </w:p>
    <w:p w14:paraId="3A4D0F94" w14:textId="77777777" w:rsidR="00506CAD" w:rsidRPr="009D3920" w:rsidRDefault="00506CAD">
      <w:pPr>
        <w:spacing w:line="1" w:lineRule="exact"/>
        <w:rPr>
          <w:rFonts w:asciiTheme="minorEastAsia" w:eastAsiaTheme="minorEastAsia" w:hAnsiTheme="minorEastAsia" w:cstheme="minorEastAsia"/>
        </w:rPr>
      </w:pPr>
    </w:p>
    <w:tbl>
      <w:tblPr>
        <w:tblpPr w:leftFromText="180" w:rightFromText="180" w:vertAnchor="text" w:horzAnchor="page" w:tblpX="1961" w:tblpY="90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4863"/>
      </w:tblGrid>
      <w:tr w:rsidR="00506CAD" w:rsidRPr="009D3920" w14:paraId="6766CFEF" w14:textId="77777777">
        <w:trPr>
          <w:trHeight w:hRule="exact" w:val="302"/>
        </w:trPr>
        <w:tc>
          <w:tcPr>
            <w:tcW w:w="1375" w:type="dxa"/>
            <w:shd w:val="clear" w:color="auto" w:fill="FFFFFF"/>
          </w:tcPr>
          <w:p w14:paraId="395B646D" w14:textId="77777777" w:rsidR="00506CAD" w:rsidRPr="009D3920" w:rsidRDefault="009B7FA7">
            <w:pPr>
              <w:pStyle w:val="Other10"/>
              <w:spacing w:line="24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 w:eastAsia="zh-Hans"/>
              </w:rPr>
              <w:t>乙</w:t>
            </w: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方名称</w:t>
            </w:r>
          </w:p>
        </w:tc>
        <w:tc>
          <w:tcPr>
            <w:tcW w:w="4863" w:type="dxa"/>
            <w:shd w:val="clear" w:color="auto" w:fill="FFFFFF"/>
          </w:tcPr>
          <w:p w14:paraId="02288444" w14:textId="2E6A7738" w:rsidR="00506CAD" w:rsidRPr="009D3920" w:rsidRDefault="00986704">
            <w:pPr>
              <w:pStyle w:val="Other10"/>
              <w:spacing w:line="240" w:lineRule="auto"/>
              <w:ind w:firstLine="160"/>
              <w:rPr>
                <w:rFonts w:asciiTheme="minorEastAsia" w:eastAsiaTheme="minorEastAsia" w:hAnsiTheme="minorEastAsia" w:cstheme="minorEastAsia"/>
                <w:sz w:val="24"/>
                <w:szCs w:val="24"/>
                <w:lang w:val="en-US" w:eastAsia="zh-Hans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 w:eastAsia="zh-CN"/>
              </w:rPr>
              <w:t>重庆沃心文化传播</w:t>
            </w: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 w:eastAsia="zh-CN"/>
              </w:rPr>
              <w:t>有限公司成都分公司</w:t>
            </w:r>
          </w:p>
        </w:tc>
      </w:tr>
      <w:tr w:rsidR="00506CAD" w:rsidRPr="009D3920" w14:paraId="22A566A5" w14:textId="77777777">
        <w:trPr>
          <w:trHeight w:hRule="exact" w:val="378"/>
        </w:trPr>
        <w:tc>
          <w:tcPr>
            <w:tcW w:w="1375" w:type="dxa"/>
            <w:shd w:val="clear" w:color="auto" w:fill="FFFFFF"/>
            <w:vAlign w:val="center"/>
          </w:tcPr>
          <w:p w14:paraId="6E43FC9C" w14:textId="77777777" w:rsidR="00506CAD" w:rsidRPr="009D3920" w:rsidRDefault="009B7FA7">
            <w:pPr>
              <w:pStyle w:val="Other10"/>
              <w:spacing w:line="24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地址、邮编</w:t>
            </w:r>
          </w:p>
        </w:tc>
        <w:tc>
          <w:tcPr>
            <w:tcW w:w="4863" w:type="dxa"/>
            <w:shd w:val="clear" w:color="auto" w:fill="FFFFFF"/>
            <w:vAlign w:val="center"/>
          </w:tcPr>
          <w:p w14:paraId="413ED605" w14:textId="377D9966" w:rsidR="00506CAD" w:rsidRPr="009D3920" w:rsidRDefault="00986704">
            <w:pPr>
              <w:pStyle w:val="Other10"/>
              <w:spacing w:line="240" w:lineRule="auto"/>
              <w:ind w:firstLine="160"/>
              <w:rPr>
                <w:rFonts w:asciiTheme="minorEastAsia" w:eastAsiaTheme="minorEastAsia" w:hAnsiTheme="minorEastAsia" w:cstheme="minorEastAsia"/>
                <w:sz w:val="24"/>
                <w:szCs w:val="24"/>
                <w:lang w:val="en-US" w:eastAsia="zh-Hans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 w:eastAsia="zh-Hans"/>
              </w:rPr>
              <w:t>成都市武侯区高攀路2号18楼1821</w:t>
            </w:r>
          </w:p>
        </w:tc>
      </w:tr>
      <w:tr w:rsidR="00506CAD" w:rsidRPr="009D3920" w14:paraId="62F9DA6F" w14:textId="77777777">
        <w:trPr>
          <w:trHeight w:hRule="exact" w:val="374"/>
        </w:trPr>
        <w:tc>
          <w:tcPr>
            <w:tcW w:w="1375" w:type="dxa"/>
            <w:shd w:val="clear" w:color="auto" w:fill="FFFFFF"/>
            <w:vAlign w:val="center"/>
          </w:tcPr>
          <w:p w14:paraId="3E5F7FD7" w14:textId="77777777" w:rsidR="00506CAD" w:rsidRPr="009D3920" w:rsidRDefault="009B7FA7">
            <w:pPr>
              <w:pStyle w:val="Other10"/>
              <w:spacing w:line="24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 w:eastAsia="zh-Hans"/>
              </w:rPr>
              <w:t>项目</w:t>
            </w: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4863" w:type="dxa"/>
            <w:shd w:val="clear" w:color="auto" w:fill="FFFFFF"/>
            <w:vAlign w:val="center"/>
          </w:tcPr>
          <w:p w14:paraId="70B821E9" w14:textId="7B85750B" w:rsidR="00506CAD" w:rsidRPr="009D3920" w:rsidRDefault="00986704">
            <w:pPr>
              <w:pStyle w:val="Other10"/>
              <w:spacing w:line="240" w:lineRule="auto"/>
              <w:ind w:firstLine="160"/>
              <w:rPr>
                <w:rFonts w:asciiTheme="minorEastAsia" w:eastAsiaTheme="minorEastAsia" w:hAnsiTheme="minorEastAsia" w:cstheme="minorEastAsia"/>
                <w:sz w:val="24"/>
                <w:szCs w:val="24"/>
                <w:lang w:val="en-US" w:eastAsia="zh-Hans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 w:eastAsia="zh-Hans"/>
              </w:rPr>
              <w:t>李鑫</w:t>
            </w:r>
          </w:p>
        </w:tc>
      </w:tr>
      <w:tr w:rsidR="00506CAD" w:rsidRPr="009D3920" w14:paraId="77AF368A" w14:textId="77777777">
        <w:trPr>
          <w:trHeight w:hRule="exact" w:val="367"/>
        </w:trPr>
        <w:tc>
          <w:tcPr>
            <w:tcW w:w="1375" w:type="dxa"/>
            <w:shd w:val="clear" w:color="auto" w:fill="FFFFFF"/>
            <w:vAlign w:val="center"/>
          </w:tcPr>
          <w:p w14:paraId="263DB8A8" w14:textId="77777777" w:rsidR="00506CAD" w:rsidRPr="009D3920" w:rsidRDefault="009B7FA7">
            <w:pPr>
              <w:pStyle w:val="Other10"/>
              <w:spacing w:line="24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D392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电话、传真</w:t>
            </w:r>
          </w:p>
        </w:tc>
        <w:tc>
          <w:tcPr>
            <w:tcW w:w="4863" w:type="dxa"/>
            <w:shd w:val="clear" w:color="auto" w:fill="FFFFFF"/>
            <w:vAlign w:val="center"/>
          </w:tcPr>
          <w:p w14:paraId="28E1C0D3" w14:textId="65F5B790" w:rsidR="00506CAD" w:rsidRPr="009D3920" w:rsidRDefault="00986704">
            <w:pPr>
              <w:pStyle w:val="Other10"/>
              <w:spacing w:line="240" w:lineRule="auto"/>
              <w:ind w:firstLine="16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 w:rsidRPr="009D3920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13281885721</w:t>
            </w:r>
          </w:p>
        </w:tc>
      </w:tr>
    </w:tbl>
    <w:p w14:paraId="17CC4ECF" w14:textId="77777777" w:rsidR="00506CAD" w:rsidRPr="009D3920" w:rsidRDefault="00506CAD">
      <w:pPr>
        <w:spacing w:after="719" w:line="1" w:lineRule="exact"/>
        <w:rPr>
          <w:rFonts w:asciiTheme="minorEastAsia" w:eastAsiaTheme="minorEastAsia" w:hAnsiTheme="minorEastAsia" w:cstheme="minorEastAsia"/>
        </w:rPr>
      </w:pPr>
    </w:p>
    <w:p w14:paraId="13F82CA6" w14:textId="77777777" w:rsidR="00506CAD" w:rsidRPr="009D3920" w:rsidRDefault="00506CAD">
      <w:pPr>
        <w:pStyle w:val="Bodytext10"/>
        <w:tabs>
          <w:tab w:val="left" w:pos="459"/>
        </w:tabs>
        <w:spacing w:after="380" w:line="240" w:lineRule="auto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bookmark3"/>
      <w:bookmarkEnd w:id="0"/>
    </w:p>
    <w:p w14:paraId="32D5A0CA" w14:textId="77777777" w:rsidR="00506CAD" w:rsidRPr="009D3920" w:rsidRDefault="00506CAD">
      <w:pPr>
        <w:pStyle w:val="Bodytext10"/>
        <w:tabs>
          <w:tab w:val="left" w:pos="459"/>
        </w:tabs>
        <w:spacing w:after="380" w:line="24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48863FF9" w14:textId="77777777" w:rsidR="00506CAD" w:rsidRDefault="00506CAD">
      <w:pPr>
        <w:pStyle w:val="Bodytext10"/>
        <w:tabs>
          <w:tab w:val="left" w:pos="459"/>
        </w:tabs>
        <w:spacing w:line="360" w:lineRule="auto"/>
        <w:rPr>
          <w:rFonts w:asciiTheme="minorEastAsia" w:eastAsiaTheme="minorEastAsia" w:hAnsiTheme="minorEastAsia" w:cstheme="minorEastAsia"/>
          <w:sz w:val="22"/>
          <w:szCs w:val="22"/>
          <w:lang w:val="en-US" w:eastAsia="zh-Hans"/>
        </w:rPr>
      </w:pPr>
    </w:p>
    <w:p w14:paraId="589DD759" w14:textId="77777777" w:rsidR="00E9279C" w:rsidRDefault="00E9279C">
      <w:pPr>
        <w:pStyle w:val="Bodytext10"/>
        <w:tabs>
          <w:tab w:val="left" w:pos="459"/>
        </w:tabs>
        <w:spacing w:line="360" w:lineRule="auto"/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</w:pPr>
    </w:p>
    <w:p w14:paraId="3A5B5FB4" w14:textId="77777777" w:rsidR="00E9279C" w:rsidRDefault="00E9279C">
      <w:pPr>
        <w:pStyle w:val="Bodytext10"/>
        <w:tabs>
          <w:tab w:val="left" w:pos="459"/>
        </w:tabs>
        <w:spacing w:line="360" w:lineRule="auto"/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</w:pPr>
    </w:p>
    <w:p w14:paraId="6150FE15" w14:textId="77777777" w:rsidR="00506CAD" w:rsidRPr="009D3920" w:rsidRDefault="009B7FA7">
      <w:pPr>
        <w:pStyle w:val="Bodytext10"/>
        <w:tabs>
          <w:tab w:val="left" w:pos="459"/>
        </w:tabs>
        <w:spacing w:line="360" w:lineRule="auto"/>
        <w:rPr>
          <w:rFonts w:asciiTheme="minorEastAsia" w:eastAsiaTheme="minorEastAsia" w:hAnsiTheme="minorEastAsia" w:cstheme="minorEastAsia"/>
          <w:b/>
          <w:sz w:val="22"/>
          <w:szCs w:val="22"/>
        </w:rPr>
      </w:pPr>
      <w:r w:rsidRPr="009D3920"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  <w:t>一</w:t>
      </w:r>
      <w:r w:rsidRPr="009D3920">
        <w:rPr>
          <w:rFonts w:asciiTheme="minorEastAsia" w:eastAsiaTheme="minorEastAsia" w:hAnsiTheme="minorEastAsia" w:cstheme="minorEastAsia"/>
          <w:b/>
          <w:sz w:val="22"/>
          <w:szCs w:val="22"/>
          <w:lang w:eastAsia="zh-Hans"/>
        </w:rPr>
        <w:t>、</w:t>
      </w:r>
      <w:r w:rsidRPr="009D3920">
        <w:rPr>
          <w:rFonts w:asciiTheme="minorEastAsia" w:eastAsiaTheme="minorEastAsia" w:hAnsiTheme="minorEastAsia" w:cstheme="minorEastAsia" w:hint="eastAsia"/>
          <w:b/>
          <w:sz w:val="22"/>
          <w:szCs w:val="22"/>
        </w:rPr>
        <w:t>项目内容</w:t>
      </w:r>
    </w:p>
    <w:p w14:paraId="7B306888" w14:textId="77777777" w:rsidR="00506CAD" w:rsidRDefault="009B7FA7">
      <w:pPr>
        <w:pStyle w:val="Bodytext10"/>
        <w:spacing w:line="360" w:lineRule="auto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val="zh-CN" w:eastAsia="zh-CN" w:bidi="zh-CN"/>
        </w:rPr>
        <w:t>顼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 w:bidi="zh-CN"/>
        </w:rPr>
        <w:t>目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名称：</w:t>
      </w:r>
      <w:r w:rsidR="003665B0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2021大众进口汽车中区途锐野奢试驾营</w:t>
      </w:r>
    </w:p>
    <w:p w14:paraId="0B2721BF" w14:textId="77777777" w:rsidR="00506CAD" w:rsidRDefault="009B7FA7">
      <w:pPr>
        <w:pStyle w:val="Bodytext10"/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具体服务内容如下：</w:t>
      </w:r>
    </w:p>
    <w:p w14:paraId="77464512" w14:textId="0FE8BBF0" w:rsidR="00506CAD" w:rsidRDefault="005475D9">
      <w:pPr>
        <w:pStyle w:val="Bodytext10"/>
        <w:spacing w:line="360" w:lineRule="auto"/>
        <w:rPr>
          <w:rFonts w:asciiTheme="minorEastAsia" w:eastAsiaTheme="minorEastAsia" w:hAnsiTheme="minorEastAsia" w:cstheme="minorEastAsia"/>
          <w:sz w:val="22"/>
          <w:szCs w:val="22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 xml:space="preserve">    </w:t>
      </w:r>
      <w:r w:rsidR="0018750E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由</w:t>
      </w:r>
      <w:r w:rsidR="0052398D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云竹</w:t>
      </w:r>
      <w:r w:rsidR="004D07C5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太极武馆</w:t>
      </w:r>
      <w:r w:rsidR="0018750E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创始人云竹老师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，分别于10月1日/2日两天，前往指定目的地带领甲方邀约的嘉宾（3组，每组20人）进行太极拳体验。</w:t>
      </w:r>
      <w:r w:rsidR="008A297E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活动时间为每天下午15:00-18:00，</w:t>
      </w:r>
      <w:r w:rsidR="00F7323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需要老师至少提前1小时到场做准备。</w:t>
      </w:r>
    </w:p>
    <w:p w14:paraId="652E8CAB" w14:textId="77777777" w:rsidR="009D3920" w:rsidRDefault="009D3920">
      <w:pPr>
        <w:pStyle w:val="Bodytext10"/>
        <w:tabs>
          <w:tab w:val="left" w:pos="434"/>
        </w:tabs>
        <w:spacing w:line="360" w:lineRule="auto"/>
        <w:ind w:firstLineChars="200" w:firstLine="440"/>
        <w:rPr>
          <w:rFonts w:asciiTheme="minorEastAsia" w:eastAsiaTheme="minorEastAsia" w:hAnsiTheme="minorEastAsia" w:cstheme="minorEastAsia"/>
          <w:sz w:val="22"/>
          <w:szCs w:val="22"/>
          <w:lang w:eastAsia="zh-Hans"/>
        </w:rPr>
      </w:pPr>
    </w:p>
    <w:p w14:paraId="5E57BC54" w14:textId="77777777" w:rsidR="00F73233" w:rsidRDefault="009B7FA7" w:rsidP="00F73233">
      <w:pPr>
        <w:pStyle w:val="Bodytext10"/>
        <w:tabs>
          <w:tab w:val="left" w:pos="466"/>
        </w:tabs>
        <w:spacing w:line="360" w:lineRule="auto"/>
        <w:rPr>
          <w:rFonts w:asciiTheme="minorEastAsia" w:eastAsiaTheme="minorEastAsia" w:hAnsiTheme="minorEastAsia" w:cstheme="minorEastAsia" w:hint="eastAsia"/>
          <w:b/>
          <w:sz w:val="22"/>
          <w:szCs w:val="22"/>
          <w:lang w:eastAsia="zh-CN"/>
        </w:rPr>
      </w:pPr>
      <w:bookmarkStart w:id="1" w:name="bookmark6"/>
      <w:bookmarkEnd w:id="1"/>
      <w:r w:rsidRPr="009D3920"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  <w:t>二</w:t>
      </w:r>
      <w:r w:rsidRPr="009D3920">
        <w:rPr>
          <w:rFonts w:asciiTheme="minorEastAsia" w:eastAsiaTheme="minorEastAsia" w:hAnsiTheme="minorEastAsia" w:cstheme="minorEastAsia"/>
          <w:b/>
          <w:sz w:val="22"/>
          <w:szCs w:val="22"/>
          <w:lang w:eastAsia="zh-Hans"/>
        </w:rPr>
        <w:t>、</w:t>
      </w:r>
      <w:r w:rsidRPr="009D3920">
        <w:rPr>
          <w:rFonts w:asciiTheme="minorEastAsia" w:eastAsiaTheme="minorEastAsia" w:hAnsiTheme="minorEastAsia" w:cstheme="minorEastAsia" w:hint="eastAsia"/>
          <w:b/>
          <w:sz w:val="22"/>
          <w:szCs w:val="22"/>
          <w:lang w:eastAsia="zh-CN"/>
        </w:rPr>
        <w:t>项目时间、地点、联系人</w:t>
      </w:r>
      <w:bookmarkStart w:id="2" w:name="bookmark9"/>
      <w:bookmarkStart w:id="3" w:name="bookmark7"/>
      <w:bookmarkStart w:id="4" w:name="bookmark8"/>
    </w:p>
    <w:p w14:paraId="1CE4BD8D" w14:textId="77777777" w:rsidR="00F73233" w:rsidRDefault="009B7FA7" w:rsidP="00F73233">
      <w:pPr>
        <w:pStyle w:val="Bodytext10"/>
        <w:tabs>
          <w:tab w:val="left" w:pos="466"/>
        </w:tabs>
        <w:spacing w:line="360" w:lineRule="auto"/>
        <w:rPr>
          <w:rFonts w:asciiTheme="minorEastAsia" w:eastAsiaTheme="minorEastAsia" w:hAnsiTheme="minorEastAsia" w:cstheme="minorEastAsia" w:hint="eastAsia"/>
          <w:lang w:val="en-US" w:eastAsia="zh-Hans"/>
        </w:rPr>
      </w:pPr>
      <w:r>
        <w:rPr>
          <w:rFonts w:asciiTheme="minorEastAsia" w:eastAsiaTheme="minorEastAsia" w:hAnsiTheme="minorEastAsia" w:cstheme="minorEastAsia" w:hint="eastAsia"/>
          <w:lang w:val="en-US" w:eastAsia="zh-Hans"/>
        </w:rPr>
        <w:t>项目时间：</w:t>
      </w:r>
      <w:bookmarkEnd w:id="2"/>
      <w:bookmarkEnd w:id="3"/>
      <w:bookmarkEnd w:id="4"/>
      <w:r w:rsidR="003665B0">
        <w:rPr>
          <w:rFonts w:asciiTheme="minorEastAsia" w:eastAsiaTheme="minorEastAsia" w:hAnsiTheme="minorEastAsia" w:cstheme="minorEastAsia" w:hint="eastAsia"/>
          <w:lang w:val="en-US" w:eastAsia="zh-Hans"/>
        </w:rPr>
        <w:t>2021年</w:t>
      </w:r>
      <w:r w:rsidR="005475D9">
        <w:rPr>
          <w:rFonts w:asciiTheme="minorEastAsia" w:eastAsiaTheme="minorEastAsia" w:hAnsiTheme="minorEastAsia" w:cstheme="minorEastAsia" w:hint="eastAsia"/>
          <w:lang w:val="en-US" w:eastAsia="zh-Hans"/>
        </w:rPr>
        <w:t>10</w:t>
      </w:r>
      <w:r w:rsidR="003665B0">
        <w:rPr>
          <w:rFonts w:asciiTheme="minorEastAsia" w:eastAsiaTheme="minorEastAsia" w:hAnsiTheme="minorEastAsia" w:cstheme="minorEastAsia" w:hint="eastAsia"/>
          <w:lang w:val="en-US" w:eastAsia="zh-Hans"/>
        </w:rPr>
        <w:t>月</w:t>
      </w:r>
      <w:r w:rsidR="005475D9">
        <w:rPr>
          <w:rFonts w:asciiTheme="minorEastAsia" w:eastAsiaTheme="minorEastAsia" w:hAnsiTheme="minorEastAsia" w:cstheme="minorEastAsia" w:hint="eastAsia"/>
          <w:lang w:val="en-US" w:eastAsia="zh-Hans"/>
        </w:rPr>
        <w:t>1</w:t>
      </w:r>
      <w:r w:rsidR="003665B0">
        <w:rPr>
          <w:rFonts w:asciiTheme="minorEastAsia" w:eastAsiaTheme="minorEastAsia" w:hAnsiTheme="minorEastAsia" w:cstheme="minorEastAsia" w:hint="eastAsia"/>
          <w:lang w:val="en-US" w:eastAsia="zh-Hans"/>
        </w:rPr>
        <w:t>日</w:t>
      </w:r>
      <w:r w:rsidR="005475D9">
        <w:rPr>
          <w:rFonts w:asciiTheme="minorEastAsia" w:eastAsiaTheme="minorEastAsia" w:hAnsiTheme="minorEastAsia" w:cstheme="minorEastAsia" w:hint="eastAsia"/>
          <w:lang w:val="en-US" w:eastAsia="zh-Hans"/>
        </w:rPr>
        <w:t>-2日</w:t>
      </w:r>
    </w:p>
    <w:p w14:paraId="68EC1776" w14:textId="77777777" w:rsidR="00F73233" w:rsidRDefault="009B7FA7" w:rsidP="00F73233">
      <w:pPr>
        <w:pStyle w:val="Bodytext10"/>
        <w:tabs>
          <w:tab w:val="left" w:pos="466"/>
        </w:tabs>
        <w:spacing w:line="360" w:lineRule="auto"/>
        <w:rPr>
          <w:rFonts w:asciiTheme="minorEastAsia" w:eastAsiaTheme="minorEastAsia" w:hAnsiTheme="minorEastAsia" w:cstheme="minorEastAsia" w:hint="eastAsia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lang w:val="en-US" w:eastAsia="zh-Hans"/>
        </w:rPr>
        <w:t>地点：</w:t>
      </w:r>
      <w:r w:rsidR="005475D9">
        <w:rPr>
          <w:rFonts w:asciiTheme="minorEastAsia" w:eastAsiaTheme="minorEastAsia" w:hAnsiTheme="minorEastAsia" w:cstheme="minorEastAsia" w:hint="eastAsia"/>
          <w:lang w:val="en-US" w:eastAsia="zh-CN"/>
        </w:rPr>
        <w:t>我的田园（成都市</w:t>
      </w:r>
      <w:r w:rsidR="00BA460D">
        <w:rPr>
          <w:rFonts w:asciiTheme="minorEastAsia" w:eastAsiaTheme="minorEastAsia" w:hAnsiTheme="minorEastAsia" w:cstheme="minorEastAsia" w:hint="eastAsia"/>
          <w:lang w:val="en-US" w:eastAsia="zh-CN"/>
        </w:rPr>
        <w:t>青白江区福洪镇</w:t>
      </w:r>
      <w:r w:rsidR="00505B68">
        <w:rPr>
          <w:rFonts w:asciiTheme="minorEastAsia" w:eastAsiaTheme="minorEastAsia" w:hAnsiTheme="minorEastAsia" w:cstheme="minorEastAsia" w:hint="eastAsia"/>
          <w:lang w:val="en-US" w:eastAsia="zh-CN"/>
        </w:rPr>
        <w:t>玫瑰谷旁</w:t>
      </w:r>
      <w:r w:rsidR="005475D9">
        <w:rPr>
          <w:rFonts w:asciiTheme="minorEastAsia" w:eastAsiaTheme="minorEastAsia" w:hAnsiTheme="minorEastAsia" w:cstheme="minorEastAsia" w:hint="eastAsia"/>
          <w:lang w:val="en-US" w:eastAsia="zh-CN"/>
        </w:rPr>
        <w:t>）</w:t>
      </w:r>
    </w:p>
    <w:p w14:paraId="3EAA1C2E" w14:textId="77777777" w:rsidR="00F73233" w:rsidRDefault="00505B68" w:rsidP="00F73233">
      <w:pPr>
        <w:pStyle w:val="Bodytext10"/>
        <w:tabs>
          <w:tab w:val="left" w:pos="466"/>
        </w:tabs>
        <w:spacing w:line="360" w:lineRule="auto"/>
        <w:rPr>
          <w:rFonts w:asciiTheme="minorEastAsia" w:eastAsiaTheme="minorEastAsia" w:hAnsiTheme="minorEastAsia" w:cstheme="minorEastAsia" w:hint="eastAsia"/>
          <w:lang w:val="en-US" w:eastAsia="zh-Hans"/>
        </w:rPr>
      </w:pPr>
      <w:r>
        <w:rPr>
          <w:rFonts w:asciiTheme="minorEastAsia" w:eastAsiaTheme="minorEastAsia" w:hAnsiTheme="minorEastAsia" w:cstheme="minorEastAsia" w:hint="eastAsia"/>
          <w:lang w:val="en-US" w:eastAsia="zh-Hans"/>
        </w:rPr>
        <w:t>项目联系人：李鑫</w:t>
      </w:r>
    </w:p>
    <w:p w14:paraId="3515DC4C" w14:textId="1F07F903" w:rsidR="00506CAD" w:rsidRPr="00F73233" w:rsidRDefault="009B7FA7" w:rsidP="00F73233">
      <w:pPr>
        <w:pStyle w:val="Bodytext10"/>
        <w:tabs>
          <w:tab w:val="left" w:pos="466"/>
        </w:tabs>
        <w:spacing w:line="360" w:lineRule="auto"/>
        <w:rPr>
          <w:rFonts w:asciiTheme="minorEastAsia" w:eastAsiaTheme="minorEastAsia" w:hAnsiTheme="minorEastAsia" w:cstheme="minorEastAsia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EastAsia" w:hint="eastAsia"/>
          <w:lang w:val="en-US" w:eastAsia="zh-Hans"/>
        </w:rPr>
        <w:t>联系电话：</w:t>
      </w:r>
      <w:r w:rsidR="00505B68" w:rsidRPr="009D3920">
        <w:rPr>
          <w:rFonts w:asciiTheme="minorEastAsia" w:eastAsiaTheme="minorEastAsia" w:hAnsiTheme="minorEastAsia" w:cstheme="minorEastAsia"/>
          <w:sz w:val="24"/>
          <w:szCs w:val="24"/>
          <w:lang w:eastAsia="zh-CN"/>
        </w:rPr>
        <w:t>13281885721</w:t>
      </w:r>
    </w:p>
    <w:p w14:paraId="1F21D7A6" w14:textId="77777777" w:rsidR="005475D9" w:rsidRDefault="005475D9">
      <w:pPr>
        <w:pStyle w:val="Bodytext10"/>
        <w:spacing w:line="360" w:lineRule="auto"/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</w:pPr>
      <w:bookmarkStart w:id="5" w:name="bookmark13"/>
      <w:bookmarkEnd w:id="5"/>
    </w:p>
    <w:p w14:paraId="22B11DB0" w14:textId="77777777" w:rsidR="00506CAD" w:rsidRPr="005475D9" w:rsidRDefault="009B7FA7">
      <w:pPr>
        <w:pStyle w:val="Bodytext10"/>
        <w:spacing w:line="360" w:lineRule="auto"/>
        <w:rPr>
          <w:rFonts w:asciiTheme="minorEastAsia" w:eastAsiaTheme="minorEastAsia" w:hAnsiTheme="minorEastAsia" w:cstheme="minorEastAsia"/>
          <w:b/>
          <w:sz w:val="22"/>
          <w:szCs w:val="22"/>
          <w:lang w:eastAsia="zh-CN"/>
        </w:rPr>
      </w:pP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  <w:t>三</w:t>
      </w:r>
      <w:r w:rsidRPr="005475D9">
        <w:rPr>
          <w:rFonts w:asciiTheme="minorEastAsia" w:eastAsiaTheme="minorEastAsia" w:hAnsiTheme="minorEastAsia" w:cstheme="minorEastAsia"/>
          <w:b/>
          <w:sz w:val="22"/>
          <w:szCs w:val="22"/>
          <w:lang w:eastAsia="zh-Hans"/>
        </w:rPr>
        <w:t>、</w:t>
      </w: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eastAsia="zh-CN"/>
        </w:rPr>
        <w:t>费用及支付方式</w:t>
      </w:r>
    </w:p>
    <w:p w14:paraId="7FCCA6C0" w14:textId="0F0EFA53" w:rsidR="00506CAD" w:rsidRPr="00ED5D83" w:rsidRDefault="009B7FA7">
      <w:pPr>
        <w:pStyle w:val="Bodytext10"/>
        <w:tabs>
          <w:tab w:val="left" w:pos="434"/>
        </w:tabs>
        <w:spacing w:line="360" w:lineRule="auto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6" w:name="bookmark14"/>
      <w:bookmarkEnd w:id="6"/>
      <w:r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1、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服务费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用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：</w:t>
      </w:r>
      <w:r w:rsidR="008E1A9B"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2500元/天</w:t>
      </w:r>
      <w:r w:rsidRPr="00ED5D83">
        <w:rPr>
          <w:rFonts w:asciiTheme="minorEastAsia" w:eastAsiaTheme="minorEastAsia" w:hAnsiTheme="minorEastAsia" w:cstheme="minorEastAsia"/>
          <w:sz w:val="22"/>
          <w:szCs w:val="22"/>
          <w:lang w:eastAsia="zh-Hans"/>
        </w:rPr>
        <w:t>，</w:t>
      </w:r>
      <w:r w:rsidR="008E1A9B"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2天合计（大写）：</w:t>
      </w:r>
      <w:r w:rsidR="008E1A9B" w:rsidRPr="00ED5D83">
        <w:rPr>
          <w:rFonts w:asciiTheme="minorEastAsia" w:eastAsiaTheme="minorEastAsia" w:hAnsiTheme="minorEastAsia" w:cstheme="minorEastAsia" w:hint="eastAsia"/>
          <w:sz w:val="22"/>
          <w:szCs w:val="22"/>
          <w:u w:val="single"/>
          <w:lang w:eastAsia="zh-Hans"/>
        </w:rPr>
        <w:t xml:space="preserve">  伍仟元整 （人民币）小写：5000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含增值税电子普票</w:t>
      </w:r>
    </w:p>
    <w:p w14:paraId="69260E55" w14:textId="35E0F65B" w:rsidR="00506CAD" w:rsidRPr="00ED5D83" w:rsidRDefault="009B7FA7" w:rsidP="001B4592">
      <w:pPr>
        <w:pStyle w:val="Bodytext10"/>
        <w:spacing w:line="360" w:lineRule="auto"/>
        <w:ind w:left="440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7" w:name="bookmark15"/>
      <w:bookmarkEnd w:id="7"/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乙方账户名称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：</w:t>
      </w:r>
      <w:r w:rsidR="00F73233"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重庆沃心文化传播有限公司成都分公司</w:t>
      </w:r>
    </w:p>
    <w:p w14:paraId="0A0096C0" w14:textId="3C29FE2F" w:rsidR="001B4592" w:rsidRPr="00ED5D83" w:rsidRDefault="009B7FA7" w:rsidP="001B4592">
      <w:pPr>
        <w:pStyle w:val="Bodytext10"/>
        <w:spacing w:line="360" w:lineRule="auto"/>
        <w:ind w:left="440"/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</w:pP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乙方单位地址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：</w:t>
      </w:r>
      <w:r w:rsidR="00F73233"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成都市武侯区高攀路2号18楼1821</w:t>
      </w:r>
    </w:p>
    <w:p w14:paraId="7BF768C9" w14:textId="2E8896D6" w:rsidR="001B4592" w:rsidRPr="00ED5D83" w:rsidRDefault="009B7FA7" w:rsidP="001B4592">
      <w:pPr>
        <w:pStyle w:val="Bodytext10"/>
        <w:spacing w:line="360" w:lineRule="auto"/>
        <w:ind w:left="440"/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</w:pP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乙方卡户银行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：</w:t>
      </w:r>
      <w:r w:rsidR="00F73233"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中国工商银行股份有限公司成都春熙路支行宏济新路分理处</w:t>
      </w:r>
    </w:p>
    <w:p w14:paraId="0E42C050" w14:textId="34219EBF" w:rsidR="00506CAD" w:rsidRPr="00ED5D83" w:rsidRDefault="009B7FA7" w:rsidP="001B4592">
      <w:pPr>
        <w:pStyle w:val="Bodytext10"/>
        <w:spacing w:line="360" w:lineRule="auto"/>
        <w:ind w:left="440"/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</w:pP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乙方银行账户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：</w:t>
      </w:r>
      <w:r w:rsidR="00F73233" w:rsidRPr="00ED5D83">
        <w:rPr>
          <w:rFonts w:asciiTheme="minorEastAsia" w:eastAsiaTheme="minorEastAsia" w:hAnsiTheme="minorEastAsia" w:cstheme="minorEastAsia"/>
          <w:sz w:val="22"/>
          <w:szCs w:val="22"/>
          <w:lang w:eastAsia="zh-Hans"/>
        </w:rPr>
        <w:t xml:space="preserve"> 4402210109100016514</w:t>
      </w:r>
    </w:p>
    <w:p w14:paraId="31D86BF8" w14:textId="77777777" w:rsidR="00506CAD" w:rsidRPr="00ED5D83" w:rsidRDefault="009B7FA7">
      <w:pPr>
        <w:pStyle w:val="Bodytext10"/>
        <w:tabs>
          <w:tab w:val="left" w:pos="433"/>
          <w:tab w:val="left" w:pos="1786"/>
        </w:tabs>
        <w:spacing w:line="360" w:lineRule="auto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8" w:name="bookmark19"/>
      <w:bookmarkEnd w:id="8"/>
      <w:r w:rsidRPr="00ED5D83"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lastRenderedPageBreak/>
        <w:t>2、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结算方式：【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对公转账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】</w:t>
      </w:r>
    </w:p>
    <w:p w14:paraId="56B2D7B1" w14:textId="77777777" w:rsidR="00506CAD" w:rsidRPr="00ED5D83" w:rsidRDefault="009B7FA7">
      <w:pPr>
        <w:pStyle w:val="Bodytext10"/>
        <w:tabs>
          <w:tab w:val="left" w:pos="433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9" w:name="bookmark20"/>
      <w:bookmarkEnd w:id="9"/>
      <w:r w:rsidRPr="00ED5D83"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3、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乙方应按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具体工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作内容和要求及时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有效的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完成合同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中所列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的服务</w:t>
      </w:r>
      <w:r w:rsidRPr="00ED5D83"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。</w:t>
      </w:r>
    </w:p>
    <w:p w14:paraId="26098FE6" w14:textId="77777777" w:rsidR="00506CAD" w:rsidRPr="00ED5D83" w:rsidRDefault="009B7FA7">
      <w:pPr>
        <w:pStyle w:val="Bodytext10"/>
        <w:tabs>
          <w:tab w:val="left" w:pos="433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10" w:name="bookmark22"/>
      <w:bookmarkEnd w:id="10"/>
      <w:r w:rsidRPr="00ED5D83">
        <w:rPr>
          <w:rFonts w:asciiTheme="minorEastAsia" w:eastAsiaTheme="minorEastAsia" w:hAnsiTheme="minorEastAsia" w:cstheme="minorEastAsia"/>
          <w:sz w:val="22"/>
          <w:szCs w:val="22"/>
          <w:lang w:eastAsia="zh-Hans"/>
        </w:rPr>
        <w:t>4、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具体服务费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用以本合同定价为准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。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本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合同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签署后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，如合同中的服务内容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发生变动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须以最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新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的经双方确认过的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邮件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内容为准；如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一</w:t>
      </w:r>
      <w:r w:rsidRPr="00ED5D83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方未进行邮件确认，则仍以合同中服务内容为准。</w:t>
      </w:r>
    </w:p>
    <w:p w14:paraId="705AC688" w14:textId="77777777" w:rsidR="005475D9" w:rsidRDefault="005475D9">
      <w:pPr>
        <w:pStyle w:val="Bodytext10"/>
        <w:spacing w:line="360" w:lineRule="auto"/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</w:pPr>
      <w:bookmarkStart w:id="11" w:name="bookmark23"/>
      <w:bookmarkEnd w:id="11"/>
    </w:p>
    <w:p w14:paraId="57E221ED" w14:textId="77777777" w:rsidR="00506CAD" w:rsidRPr="005475D9" w:rsidRDefault="009B7FA7">
      <w:pPr>
        <w:pStyle w:val="Bodytext10"/>
        <w:spacing w:line="360" w:lineRule="auto"/>
        <w:rPr>
          <w:rFonts w:asciiTheme="minorEastAsia" w:eastAsiaTheme="minorEastAsia" w:hAnsiTheme="minorEastAsia" w:cstheme="minorEastAsia"/>
          <w:b/>
          <w:sz w:val="22"/>
          <w:szCs w:val="22"/>
          <w:lang w:eastAsia="zh-CN"/>
        </w:rPr>
      </w:pP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  <w:t>四</w:t>
      </w:r>
      <w:r w:rsidRPr="005475D9">
        <w:rPr>
          <w:rFonts w:asciiTheme="minorEastAsia" w:eastAsiaTheme="minorEastAsia" w:hAnsiTheme="minorEastAsia" w:cstheme="minorEastAsia"/>
          <w:b/>
          <w:sz w:val="22"/>
          <w:szCs w:val="22"/>
          <w:lang w:eastAsia="zh-Hans"/>
        </w:rPr>
        <w:t>、</w:t>
      </w: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eastAsia="zh-CN"/>
        </w:rPr>
        <w:t>双方的权利及义务</w:t>
      </w:r>
    </w:p>
    <w:p w14:paraId="193C63DB" w14:textId="01E0F2DF" w:rsidR="00506CAD" w:rsidRDefault="009B7FA7">
      <w:pPr>
        <w:pStyle w:val="Bodytext10"/>
        <w:tabs>
          <w:tab w:val="left" w:pos="433"/>
        </w:tabs>
        <w:spacing w:line="360" w:lineRule="auto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12" w:name="bookmark24"/>
      <w:bookmarkEnd w:id="12"/>
      <w:r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1、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甲方需在</w:t>
      </w:r>
      <w:r w:rsidR="003665B0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合同签订后，收到乙方全额增值税普通发票后</w:t>
      </w:r>
      <w:r w:rsidR="00673805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三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个工作日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支付乙方</w:t>
      </w:r>
      <w:r w:rsidR="00673805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50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%的定金，剩余</w:t>
      </w:r>
      <w:r w:rsidR="00673805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5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0%尾款在活动</w:t>
      </w:r>
      <w:r w:rsidR="00E719A6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结束后7个工作日内一次性结清</w:t>
      </w:r>
      <w:r>
        <w:rPr>
          <w:rFonts w:asciiTheme="minorEastAsia" w:eastAsiaTheme="minorEastAsia" w:hAnsiTheme="minorEastAsia" w:cstheme="minorEastAsia"/>
          <w:sz w:val="22"/>
          <w:szCs w:val="22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以便乙方能够及时、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全面的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履行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本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合同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下义务</w:t>
      </w:r>
      <w:r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。</w:t>
      </w:r>
    </w:p>
    <w:p w14:paraId="3CCF8B78" w14:textId="77777777" w:rsidR="00506CAD" w:rsidRDefault="009B7FA7">
      <w:pPr>
        <w:pStyle w:val="Bodytext10"/>
        <w:tabs>
          <w:tab w:val="left" w:pos="433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13" w:name="bookmark25"/>
      <w:bookmarkEnd w:id="13"/>
      <w:r>
        <w:rPr>
          <w:rFonts w:asciiTheme="minorEastAsia" w:eastAsiaTheme="minorEastAsia" w:hAnsiTheme="minorEastAsia" w:cstheme="minorEastAsia"/>
          <w:sz w:val="22"/>
          <w:szCs w:val="22"/>
          <w:lang w:eastAsia="zh-Hans"/>
        </w:rPr>
        <w:t>2、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方应向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乙方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提供服务所需的必要信息和资料，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但涉及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甲方商业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秘密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或其他甲方认为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不宜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提供的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信息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资料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时，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方有权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拒绝，乙方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不得向外泄露甲方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提供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的相关资料，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并应对甲方的商业资料进行绝对保密。</w:t>
      </w:r>
    </w:p>
    <w:p w14:paraId="01265C4E" w14:textId="77777777" w:rsidR="00506CAD" w:rsidRDefault="009B7FA7">
      <w:pPr>
        <w:pStyle w:val="Bodytext10"/>
        <w:tabs>
          <w:tab w:val="left" w:pos="433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14" w:name="bookmark26"/>
      <w:bookmarkEnd w:id="14"/>
      <w:r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3、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甲方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有权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根据需要随时提出修改意见和建议并要求乙方按此实施，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乙方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应严格按照甲方的建议和要求提供服务。</w:t>
      </w:r>
    </w:p>
    <w:p w14:paraId="37AFCA6B" w14:textId="77777777" w:rsidR="00506CAD" w:rsidRDefault="009B7FA7">
      <w:pPr>
        <w:pStyle w:val="Bodytext10"/>
        <w:tabs>
          <w:tab w:val="left" w:pos="433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15" w:name="bookmark27"/>
      <w:bookmarkEnd w:id="15"/>
      <w:r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4、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此次的活动的现场流程由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负责完成，乙方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负责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按甲方要求进行相关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工作，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 xml:space="preserve"> 甲方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须于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活动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前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将活动内容与乙方做最后确认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。</w:t>
      </w:r>
    </w:p>
    <w:p w14:paraId="6DF5398B" w14:textId="77777777" w:rsidR="00506CAD" w:rsidRDefault="009B7FA7">
      <w:pPr>
        <w:pStyle w:val="Bodytext10"/>
        <w:tabs>
          <w:tab w:val="left" w:pos="433"/>
        </w:tabs>
        <w:spacing w:line="360" w:lineRule="auto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16" w:name="bookmark28"/>
      <w:bookmarkEnd w:id="16"/>
      <w:r>
        <w:rPr>
          <w:rFonts w:asciiTheme="minorEastAsia" w:eastAsiaTheme="minorEastAsia" w:hAnsiTheme="minorEastAsia" w:cstheme="minorEastAsia"/>
          <w:sz w:val="22"/>
          <w:szCs w:val="22"/>
          <w:lang w:eastAsia="zh-Hans"/>
        </w:rPr>
        <w:t>5、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甲方应如约向乙方支付相应款项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。</w:t>
      </w:r>
      <w:bookmarkStart w:id="17" w:name="_GoBack"/>
      <w:bookmarkEnd w:id="17"/>
    </w:p>
    <w:p w14:paraId="73AD8A85" w14:textId="77777777" w:rsidR="00506CAD" w:rsidRDefault="009B7FA7">
      <w:pPr>
        <w:pStyle w:val="Bodytext10"/>
        <w:tabs>
          <w:tab w:val="left" w:pos="433"/>
        </w:tabs>
        <w:spacing w:line="360" w:lineRule="auto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18" w:name="bookmark29"/>
      <w:bookmarkEnd w:id="18"/>
      <w:r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6、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乙方应按本合同约定的方式向甲方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提供服务。</w:t>
      </w:r>
    </w:p>
    <w:p w14:paraId="63A8086D" w14:textId="77777777" w:rsidR="00506CAD" w:rsidRDefault="009B7FA7">
      <w:pPr>
        <w:pStyle w:val="Bodytext10"/>
        <w:tabs>
          <w:tab w:val="left" w:pos="433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19" w:name="bookmark30"/>
      <w:bookmarkEnd w:id="19"/>
      <w:r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7、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乙方确保乙方所有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作人员准时到达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活动现场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，并给予友好积极的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配合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，协助工作， 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保障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活动的顺利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进行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：</w:t>
      </w:r>
    </w:p>
    <w:p w14:paraId="40581E08" w14:textId="77777777" w:rsidR="00506CAD" w:rsidRDefault="009B7FA7">
      <w:pPr>
        <w:pStyle w:val="Bodytext10"/>
        <w:tabs>
          <w:tab w:val="left" w:pos="433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20" w:name="bookmark31"/>
      <w:bookmarkEnd w:id="20"/>
      <w:r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8、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以上活动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乙方只接受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方的要求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指令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并应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本着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使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项目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成功进行的原则进行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配合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， 甲方负责与其他合作方的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协调。</w:t>
      </w:r>
    </w:p>
    <w:p w14:paraId="0F84E9FB" w14:textId="77777777" w:rsidR="00506CAD" w:rsidRDefault="009B7FA7">
      <w:pPr>
        <w:pStyle w:val="Bodytext10"/>
        <w:tabs>
          <w:tab w:val="left" w:pos="433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21" w:name="bookmark32"/>
      <w:bookmarkEnd w:id="21"/>
      <w:r>
        <w:rPr>
          <w:rFonts w:asciiTheme="minorEastAsia" w:eastAsiaTheme="minorEastAsia" w:hAnsiTheme="minorEastAsia" w:cstheme="minorEastAsia"/>
          <w:sz w:val="22"/>
          <w:szCs w:val="22"/>
          <w:lang w:eastAsia="zh-Hans"/>
        </w:rPr>
        <w:t>9、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乙方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保证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向甲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方委派的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乙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方工作人员或者其他派出人员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具有提供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服务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实施该活动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合法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有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效的资质；如甲方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提出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合理要求，乙方应无条件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更换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提供服务的人员：</w:t>
      </w:r>
    </w:p>
    <w:p w14:paraId="657F3754" w14:textId="77777777" w:rsidR="005475D9" w:rsidRDefault="005475D9">
      <w:pPr>
        <w:pStyle w:val="Bodytext10"/>
        <w:tabs>
          <w:tab w:val="left" w:pos="354"/>
          <w:tab w:val="left" w:pos="866"/>
        </w:tabs>
        <w:spacing w:line="360" w:lineRule="auto"/>
        <w:jc w:val="both"/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</w:pPr>
      <w:bookmarkStart w:id="22" w:name="bookmark33"/>
      <w:bookmarkStart w:id="23" w:name="bookmark34"/>
      <w:bookmarkEnd w:id="22"/>
      <w:bookmarkEnd w:id="23"/>
    </w:p>
    <w:p w14:paraId="79110A30" w14:textId="77777777" w:rsidR="00506CAD" w:rsidRPr="005475D9" w:rsidRDefault="009B7FA7">
      <w:pPr>
        <w:pStyle w:val="Bodytext10"/>
        <w:tabs>
          <w:tab w:val="left" w:pos="354"/>
          <w:tab w:val="left" w:pos="866"/>
        </w:tabs>
        <w:spacing w:line="360" w:lineRule="auto"/>
        <w:jc w:val="both"/>
        <w:rPr>
          <w:rFonts w:asciiTheme="minorEastAsia" w:eastAsiaTheme="minorEastAsia" w:hAnsiTheme="minorEastAsia" w:cstheme="minorEastAsia"/>
          <w:b/>
          <w:sz w:val="22"/>
          <w:szCs w:val="22"/>
          <w:lang w:eastAsia="zh-CN"/>
        </w:rPr>
      </w:pP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  <w:t>五</w:t>
      </w:r>
      <w:r w:rsidRPr="005475D9">
        <w:rPr>
          <w:rFonts w:asciiTheme="minorEastAsia" w:eastAsiaTheme="minorEastAsia" w:hAnsiTheme="minorEastAsia" w:cstheme="minorEastAsia"/>
          <w:b/>
          <w:sz w:val="22"/>
          <w:szCs w:val="22"/>
          <w:lang w:eastAsia="zh-Hans"/>
        </w:rPr>
        <w:t>、</w:t>
      </w: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eastAsia="zh-CN"/>
        </w:rPr>
        <w:t>协议执行情况的监控与变更</w:t>
      </w:r>
    </w:p>
    <w:p w14:paraId="1DC0C2A2" w14:textId="77777777" w:rsidR="00506CAD" w:rsidRDefault="009B7FA7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甲方项目负责人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将对整个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项目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内容进行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监控：</w:t>
      </w:r>
    </w:p>
    <w:p w14:paraId="06F7899C" w14:textId="77777777" w:rsidR="00506CAD" w:rsidRDefault="009B7FA7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本合同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生效后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，双方可以协商修改合同，提出修改方应提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前向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对方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提出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修改要求，待双方达成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一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致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意见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后，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可以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签订补充协议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对合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同进行修改，并按照修改后的协议进行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实施。</w:t>
      </w:r>
    </w:p>
    <w:p w14:paraId="5C7A8F52" w14:textId="77777777" w:rsidR="005475D9" w:rsidRDefault="005475D9">
      <w:pPr>
        <w:pStyle w:val="Bodytext10"/>
        <w:tabs>
          <w:tab w:val="left" w:pos="866"/>
        </w:tabs>
        <w:spacing w:line="360" w:lineRule="auto"/>
        <w:jc w:val="both"/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</w:pPr>
      <w:bookmarkStart w:id="24" w:name="bookmark35"/>
      <w:bookmarkEnd w:id="24"/>
    </w:p>
    <w:p w14:paraId="6166E775" w14:textId="77777777" w:rsidR="00506CAD" w:rsidRPr="005475D9" w:rsidRDefault="009B7FA7">
      <w:pPr>
        <w:pStyle w:val="Bodytext10"/>
        <w:tabs>
          <w:tab w:val="left" w:pos="866"/>
        </w:tabs>
        <w:spacing w:line="360" w:lineRule="auto"/>
        <w:jc w:val="both"/>
        <w:rPr>
          <w:rFonts w:asciiTheme="minorEastAsia" w:eastAsiaTheme="minorEastAsia" w:hAnsiTheme="minorEastAsia" w:cstheme="minorEastAsia"/>
          <w:b/>
          <w:sz w:val="22"/>
          <w:szCs w:val="22"/>
          <w:lang w:eastAsia="zh-CN"/>
        </w:rPr>
      </w:pP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  <w:t>六</w:t>
      </w:r>
      <w:r w:rsidRPr="005475D9">
        <w:rPr>
          <w:rFonts w:asciiTheme="minorEastAsia" w:eastAsiaTheme="minorEastAsia" w:hAnsiTheme="minorEastAsia" w:cstheme="minorEastAsia"/>
          <w:b/>
          <w:sz w:val="22"/>
          <w:szCs w:val="22"/>
          <w:lang w:eastAsia="zh-Hans"/>
        </w:rPr>
        <w:t>、</w:t>
      </w: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eastAsia="zh-CN"/>
        </w:rPr>
        <w:t>合同变更、解除、终止</w:t>
      </w:r>
      <w:bookmarkStart w:id="25" w:name="bookmark36"/>
      <w:bookmarkEnd w:id="25"/>
    </w:p>
    <w:p w14:paraId="43CA5FC6" w14:textId="77777777" w:rsidR="00506CAD" w:rsidRDefault="009B7FA7">
      <w:pPr>
        <w:pStyle w:val="Bodytext10"/>
        <w:tabs>
          <w:tab w:val="left" w:pos="866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合同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变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zh-CN" w:eastAsia="zh-CN" w:bidi="zh-CN"/>
        </w:rPr>
        <w:t>更：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经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甲、乙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双方协商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一致，可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以对本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合同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部分条款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变更，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但必须以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书面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 xml:space="preserve">形式, 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且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lastRenderedPageBreak/>
        <w:t>甲、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乙双方及其法定代表人或授权代表人签字、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盖章。</w:t>
      </w:r>
    </w:p>
    <w:p w14:paraId="45C91AD4" w14:textId="77777777" w:rsidR="00506CAD" w:rsidRDefault="009B7FA7">
      <w:pPr>
        <w:pStyle w:val="Bodytext10"/>
        <w:tabs>
          <w:tab w:val="left" w:pos="379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26" w:name="bookmark37"/>
      <w:bookmarkEnd w:id="26"/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合同接触：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：经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甲乙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双方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协商一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致，可以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解除本合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同：但必须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以书面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形式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且甲乙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双方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及其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法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定代表人或授权代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代表人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签字、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盖章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：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解除方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因解除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合同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给対方造成损失的，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除不可归责于解除方的事由外，应当负责赔偿。</w:t>
      </w:r>
    </w:p>
    <w:p w14:paraId="4F170012" w14:textId="77777777" w:rsidR="00506CAD" w:rsidRDefault="009B7FA7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27" w:name="bookmark38"/>
      <w:bookmarkEnd w:id="27"/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合同终止：因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不可抗力无法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继续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履行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合同或者合同履行完毕，合同即告终止，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zh-CN" w:eastAsia="zh-CN" w:bidi="zh-CN"/>
        </w:rPr>
        <w:t>不可抗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力包括：</w:t>
      </w:r>
    </w:p>
    <w:p w14:paraId="406A9033" w14:textId="77777777" w:rsidR="00506CAD" w:rsidRDefault="009B7FA7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⑴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自然原因：水灾、旱灾、风灾、火灾、地震；</w:t>
      </w:r>
    </w:p>
    <w:p w14:paraId="532AD050" w14:textId="77777777" w:rsidR="00506CAD" w:rsidRDefault="009B7FA7">
      <w:pPr>
        <w:pStyle w:val="Bodytext10"/>
        <w:spacing w:line="360" w:lineRule="auto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⑵社会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原因：战争、武装冲突、罢工、骚乱；</w:t>
      </w:r>
    </w:p>
    <w:p w14:paraId="2C867A76" w14:textId="77777777" w:rsidR="00506CAD" w:rsidRDefault="009B7FA7">
      <w:pPr>
        <w:pStyle w:val="Bodytext10"/>
        <w:spacing w:line="360" w:lineRule="auto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⑶国家原因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：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立法、行政、司法。</w:t>
      </w:r>
    </w:p>
    <w:p w14:paraId="64D915A7" w14:textId="77777777" w:rsidR="005475D9" w:rsidRDefault="005475D9">
      <w:pPr>
        <w:pStyle w:val="Bodytext10"/>
        <w:spacing w:line="360" w:lineRule="auto"/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</w:pPr>
      <w:bookmarkStart w:id="28" w:name="bookmark39"/>
      <w:bookmarkEnd w:id="28"/>
    </w:p>
    <w:p w14:paraId="3E14BBD6" w14:textId="77777777" w:rsidR="00506CAD" w:rsidRPr="005475D9" w:rsidRDefault="009B7FA7">
      <w:pPr>
        <w:pStyle w:val="Bodytext10"/>
        <w:spacing w:line="360" w:lineRule="auto"/>
        <w:rPr>
          <w:rFonts w:asciiTheme="minorEastAsia" w:eastAsiaTheme="minorEastAsia" w:hAnsiTheme="minorEastAsia" w:cstheme="minorEastAsia"/>
          <w:b/>
          <w:sz w:val="22"/>
          <w:szCs w:val="22"/>
          <w:lang w:eastAsia="zh-CN"/>
        </w:rPr>
      </w:pP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  <w:t>七</w:t>
      </w:r>
      <w:r w:rsidRPr="005475D9">
        <w:rPr>
          <w:rFonts w:asciiTheme="minorEastAsia" w:eastAsiaTheme="minorEastAsia" w:hAnsiTheme="minorEastAsia" w:cstheme="minorEastAsia"/>
          <w:b/>
          <w:sz w:val="22"/>
          <w:szCs w:val="22"/>
          <w:lang w:eastAsia="zh-Hans"/>
        </w:rPr>
        <w:t>、</w:t>
      </w: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eastAsia="zh-CN"/>
        </w:rPr>
        <w:t>违约责任</w:t>
      </w:r>
    </w:p>
    <w:p w14:paraId="3C76D8B5" w14:textId="77777777" w:rsidR="00506CAD" w:rsidRDefault="009B7FA7">
      <w:pPr>
        <w:pStyle w:val="Bodytext10"/>
        <w:tabs>
          <w:tab w:val="left" w:pos="379"/>
        </w:tabs>
        <w:spacing w:line="360" w:lineRule="auto"/>
        <w:ind w:left="330" w:hangingChars="150" w:hanging="330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29" w:name="bookmark40"/>
      <w:bookmarkEnd w:id="29"/>
      <w:r>
        <w:rPr>
          <w:rFonts w:asciiTheme="minorEastAsia" w:eastAsiaTheme="minorEastAsia" w:hAnsiTheme="minorEastAsia" w:cstheme="minorEastAsia"/>
          <w:sz w:val="22"/>
          <w:szCs w:val="22"/>
          <w:lang w:eastAsia="zh-Hans"/>
        </w:rPr>
        <w:t>1、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合同一方未达到本合同或具体项目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约定的工作要求，造成经济损失的，视为违约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违约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方应承担相应的赔偿责任,违约方需要按照本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合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同总价30%的标准支付违约金（本合同或报价单另有约定的除外）</w:t>
      </w:r>
      <w:r>
        <w:rPr>
          <w:rFonts w:asciiTheme="minorEastAsia" w:eastAsiaTheme="minorEastAsia" w:hAnsiTheme="minorEastAsia" w:cstheme="minorEastAsia" w:hint="eastAsia"/>
          <w:i/>
          <w:i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若违约金不足以赔偿损失，违约方还应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赔偿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因违约而给损失方造成的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全部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损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zh-CN" w:eastAsia="zh-CN" w:bidi="zh-CN"/>
        </w:rPr>
        <w:t>失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zh-CN" w:eastAsia="zh-Hans" w:bidi="zh-CN"/>
        </w:rPr>
        <w:t>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 w:bidi="zh-CN"/>
        </w:rPr>
        <w:t>违约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金的支付不免除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违约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本合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下的义务履行和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违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约方应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承担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的其它赔偿责任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；</w:t>
      </w:r>
    </w:p>
    <w:p w14:paraId="36647B09" w14:textId="77777777" w:rsidR="00506CAD" w:rsidRDefault="009B7FA7">
      <w:pPr>
        <w:pStyle w:val="Bodytext10"/>
        <w:tabs>
          <w:tab w:val="left" w:pos="379"/>
        </w:tabs>
        <w:spacing w:line="360" w:lineRule="auto"/>
        <w:ind w:left="330" w:hangingChars="150" w:hanging="330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30" w:name="bookmark41"/>
      <w:bookmarkEnd w:id="30"/>
      <w:r>
        <w:rPr>
          <w:rFonts w:asciiTheme="minorEastAsia" w:eastAsiaTheme="minorEastAsia" w:hAnsiTheme="minorEastAsia" w:cstheme="minorEastAsia"/>
          <w:sz w:val="22"/>
          <w:szCs w:val="22"/>
          <w:lang w:eastAsia="zh-Hans"/>
        </w:rPr>
        <w:t>2、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乙方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出现任何违反本合同或具体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项目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约定的行为，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收到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甲方书面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通知修改时限内未能纠正，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方有权立即通知乙方暂停该具体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目或解除本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合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同，并根据违约行为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影响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范围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要求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乙方全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部或部分退回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已经支付的价款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，乙方应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收到解除通知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之日起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2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内将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甲方提供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给乙方的工具、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材料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和其他物品无偿退还给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方。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甲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前述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权利不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影响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甲方根据本合同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法律所享有的其它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请求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权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；</w:t>
      </w:r>
    </w:p>
    <w:p w14:paraId="47D0D598" w14:textId="77777777" w:rsidR="00506CAD" w:rsidRDefault="009B7FA7">
      <w:pPr>
        <w:pStyle w:val="Bodytext10"/>
        <w:tabs>
          <w:tab w:val="left" w:pos="379"/>
        </w:tabs>
        <w:spacing w:line="360" w:lineRule="auto"/>
        <w:ind w:left="330" w:hangingChars="150" w:hanging="330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31" w:name="bookmark42"/>
      <w:bookmarkEnd w:id="31"/>
      <w:r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3、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因不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可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抗力不能履行合同的，不承担违约责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zh-CN" w:eastAsia="zh-CN" w:bidi="zh-CN"/>
        </w:rPr>
        <w:t>任，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 w:bidi="zh-CN"/>
        </w:rPr>
        <w:t>一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zh-CN" w:eastAsia="zh-CN" w:bidi="zh-CN"/>
        </w:rPr>
        <w:t>方因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不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可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抗力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不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能履行合同的，应当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在不可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抗力出现后次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内通知对方，并退还甲方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全额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款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，以减轻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可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能给对方至成的损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损失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并且应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当在10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日内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提供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证明；</w:t>
      </w:r>
    </w:p>
    <w:p w14:paraId="319F1371" w14:textId="77777777" w:rsidR="00506CAD" w:rsidRDefault="009B7FA7">
      <w:pPr>
        <w:pStyle w:val="Bodytext10"/>
        <w:tabs>
          <w:tab w:val="left" w:pos="379"/>
        </w:tabs>
        <w:spacing w:line="360" w:lineRule="auto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32" w:name="bookmark43"/>
      <w:bookmarkEnd w:id="32"/>
      <w:r>
        <w:rPr>
          <w:rFonts w:asciiTheme="minorEastAsia" w:eastAsiaTheme="minorEastAsia" w:hAnsiTheme="minorEastAsia" w:cstheme="minorEastAsia"/>
          <w:sz w:val="22"/>
          <w:szCs w:val="22"/>
          <w:lang w:eastAsia="zh-CN"/>
        </w:rPr>
        <w:t>4、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甲方在本合同项下的最大责任不超过具体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违约项目的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总价金额：</w:t>
      </w:r>
    </w:p>
    <w:p w14:paraId="772091D7" w14:textId="77777777" w:rsidR="005475D9" w:rsidRDefault="005475D9">
      <w:pPr>
        <w:pStyle w:val="Bodytext10"/>
        <w:spacing w:line="360" w:lineRule="auto"/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</w:pPr>
      <w:bookmarkStart w:id="33" w:name="bookmark44"/>
      <w:bookmarkEnd w:id="33"/>
    </w:p>
    <w:p w14:paraId="3EB9AD1E" w14:textId="77777777" w:rsidR="00506CAD" w:rsidRPr="005475D9" w:rsidRDefault="009B7FA7">
      <w:pPr>
        <w:pStyle w:val="Bodytext10"/>
        <w:spacing w:line="360" w:lineRule="auto"/>
        <w:rPr>
          <w:rFonts w:asciiTheme="minorEastAsia" w:eastAsiaTheme="minorEastAsia" w:hAnsiTheme="minorEastAsia" w:cstheme="minorEastAsia"/>
          <w:b/>
          <w:sz w:val="22"/>
          <w:szCs w:val="22"/>
          <w:lang w:eastAsia="zh-CN"/>
        </w:rPr>
      </w:pP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  <w:t>八</w:t>
      </w:r>
      <w:r w:rsidRPr="005475D9">
        <w:rPr>
          <w:rFonts w:asciiTheme="minorEastAsia" w:eastAsiaTheme="minorEastAsia" w:hAnsiTheme="minorEastAsia" w:cstheme="minorEastAsia"/>
          <w:b/>
          <w:sz w:val="22"/>
          <w:szCs w:val="22"/>
          <w:lang w:eastAsia="zh-Hans"/>
        </w:rPr>
        <w:t>、</w:t>
      </w: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eastAsia="zh-CN"/>
        </w:rPr>
        <w:t>保密责任</w:t>
      </w:r>
    </w:p>
    <w:p w14:paraId="74333448" w14:textId="77777777" w:rsidR="00506CAD" w:rsidRDefault="009B7FA7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甲、乙双方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保证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讨论、签订、执行本合同过程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中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所获悉的属于对方的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且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无法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自公开渠道获得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的文件及资料（包括商业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秘密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、公司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计划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、运营活动、财务信息、技木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信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息、经营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信息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及其他商业秘密）予以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保密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。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未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经该资料和文件的原提供方同意，另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一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方不得向任何笫二方泄露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该商业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秘密的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全部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或部分内容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但法律、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法规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另有规定或双方另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有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约定的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除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外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 xml:space="preserve"> 保密期限为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本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合同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有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效期内及本合同终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后壹年。</w:t>
      </w:r>
    </w:p>
    <w:p w14:paraId="3787CDB5" w14:textId="77777777" w:rsidR="005475D9" w:rsidRDefault="005475D9">
      <w:pPr>
        <w:pStyle w:val="Bodytext10"/>
        <w:spacing w:line="360" w:lineRule="auto"/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</w:pPr>
    </w:p>
    <w:p w14:paraId="6B69ACEF" w14:textId="77777777" w:rsidR="00506CAD" w:rsidRPr="005475D9" w:rsidRDefault="009B7FA7">
      <w:pPr>
        <w:pStyle w:val="Bodytext10"/>
        <w:spacing w:line="360" w:lineRule="auto"/>
        <w:rPr>
          <w:rFonts w:asciiTheme="minorEastAsia" w:eastAsiaTheme="minorEastAsia" w:hAnsiTheme="minorEastAsia" w:cstheme="minorEastAsia"/>
          <w:b/>
          <w:sz w:val="22"/>
          <w:szCs w:val="22"/>
          <w:lang w:eastAsia="zh-CN"/>
        </w:rPr>
      </w:pP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  <w:t>九、</w:t>
      </w: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eastAsia="zh-CN"/>
        </w:rPr>
        <w:t>争议解决途径</w:t>
      </w:r>
    </w:p>
    <w:p w14:paraId="501C338D" w14:textId="77777777" w:rsidR="00506CAD" w:rsidRDefault="009B7FA7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本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合同适用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中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华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人民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共和国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法律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、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法规，本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合同在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履行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zh-CN" w:eastAsia="zh-CN" w:bidi="zh-CN"/>
        </w:rPr>
        <w:t>过程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 w:bidi="zh-CN"/>
        </w:rPr>
        <w:t>中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发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生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争议，由甲、乙双方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协商解决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，协商不成的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Hans"/>
        </w:rPr>
        <w:t>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任何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一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方均可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向单位所在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地或合同履行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地的人民法院提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起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诉讼。</w:t>
      </w:r>
    </w:p>
    <w:p w14:paraId="6FEB621B" w14:textId="77777777" w:rsidR="005475D9" w:rsidRDefault="005475D9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val="en-US" w:eastAsia="zh-Hans"/>
        </w:rPr>
      </w:pPr>
    </w:p>
    <w:p w14:paraId="64F28342" w14:textId="77777777" w:rsidR="00506CAD" w:rsidRPr="005475D9" w:rsidRDefault="009B7FA7">
      <w:pPr>
        <w:pStyle w:val="Bodytext10"/>
        <w:numPr>
          <w:ilvl w:val="0"/>
          <w:numId w:val="2"/>
        </w:numPr>
        <w:spacing w:line="360" w:lineRule="auto"/>
        <w:jc w:val="both"/>
        <w:rPr>
          <w:rFonts w:asciiTheme="minorEastAsia" w:eastAsiaTheme="minorEastAsia" w:hAnsiTheme="minorEastAsia" w:cstheme="minorEastAsia"/>
          <w:b/>
          <w:sz w:val="22"/>
          <w:szCs w:val="22"/>
        </w:rPr>
      </w:pP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  <w:t>合同文本、效力</w:t>
      </w:r>
    </w:p>
    <w:p w14:paraId="46A26F6A" w14:textId="77777777" w:rsidR="00506CAD" w:rsidRDefault="009B7FA7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本合同壹式贰份，甲乙双方各执壹份，具有同等效力，传真件同样有效，自双方签署之日起生效。</w:t>
      </w:r>
    </w:p>
    <w:p w14:paraId="341F9F58" w14:textId="77777777" w:rsidR="005475D9" w:rsidRDefault="005475D9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</w:p>
    <w:p w14:paraId="609919AF" w14:textId="77777777" w:rsidR="00506CAD" w:rsidRPr="005475D9" w:rsidRDefault="009B7FA7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/>
          <w:b/>
          <w:sz w:val="22"/>
          <w:szCs w:val="22"/>
          <w:lang w:eastAsia="zh-CN"/>
        </w:rPr>
      </w:pP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eastAsia="zh-CN"/>
        </w:rPr>
        <w:t>十</w:t>
      </w: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Hans"/>
        </w:rPr>
        <w:t>一</w:t>
      </w:r>
      <w:r w:rsidRPr="005475D9">
        <w:rPr>
          <w:rFonts w:asciiTheme="minorEastAsia" w:eastAsiaTheme="minorEastAsia" w:hAnsiTheme="minorEastAsia" w:cstheme="minorEastAsia"/>
          <w:b/>
          <w:sz w:val="22"/>
          <w:szCs w:val="22"/>
          <w:lang w:eastAsia="zh-Hans"/>
        </w:rPr>
        <w:t>、</w:t>
      </w:r>
      <w:r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eastAsia="zh-CN"/>
        </w:rPr>
        <w:t>未尽事宜</w:t>
      </w:r>
    </w:p>
    <w:p w14:paraId="6C7B4928" w14:textId="77777777" w:rsidR="00506CAD" w:rsidRDefault="009B7FA7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本合同未作规定的，按《中华人民共和国合同法》及相关法律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Hans"/>
        </w:rPr>
        <w:t>执行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zh-CN" w:eastAsia="zh-CN" w:bidi="zh-CN"/>
        </w:rPr>
        <w:t>。</w:t>
      </w:r>
    </w:p>
    <w:p w14:paraId="3C30BE6C" w14:textId="77777777" w:rsidR="005475D9" w:rsidRDefault="005475D9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 w:hint="eastAsia"/>
          <w:b/>
          <w:sz w:val="22"/>
          <w:szCs w:val="22"/>
          <w:lang w:val="zh-CN" w:eastAsia="zh-CN" w:bidi="zh-CN"/>
        </w:rPr>
      </w:pPr>
    </w:p>
    <w:p w14:paraId="50B263AA" w14:textId="2C83CCB7" w:rsidR="00506CAD" w:rsidRPr="005475D9" w:rsidRDefault="005475D9">
      <w:pPr>
        <w:pStyle w:val="Bodytext10"/>
        <w:spacing w:line="360" w:lineRule="auto"/>
        <w:jc w:val="both"/>
        <w:rPr>
          <w:rFonts w:asciiTheme="minorEastAsia" w:eastAsiaTheme="minorEastAsia" w:hAnsiTheme="minorEastAsia" w:cstheme="minorEastAsia"/>
          <w:b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b/>
          <w:sz w:val="22"/>
          <w:szCs w:val="22"/>
          <w:lang w:val="zh-CN" w:eastAsia="zh-CN" w:bidi="zh-CN"/>
        </w:rPr>
        <w:t>十二</w:t>
      </w:r>
      <w:r w:rsidR="009B7FA7"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  <w:lang w:val="zh-CN" w:eastAsia="zh-CN" w:bidi="zh-CN"/>
        </w:rPr>
        <w:t>.</w:t>
      </w:r>
      <w:r w:rsidR="009B7FA7" w:rsidRPr="005475D9">
        <w:rPr>
          <w:rFonts w:asciiTheme="minorEastAsia" w:eastAsiaTheme="minorEastAsia" w:hAnsiTheme="minorEastAsia" w:cstheme="minorEastAsia" w:hint="eastAsia"/>
          <w:b/>
          <w:sz w:val="22"/>
          <w:szCs w:val="22"/>
        </w:rPr>
        <w:t>适用法律及其他</w:t>
      </w:r>
    </w:p>
    <w:p w14:paraId="66A64C65" w14:textId="77777777" w:rsidR="00506CAD" w:rsidRDefault="009B7FA7">
      <w:pPr>
        <w:pStyle w:val="Bodytext10"/>
        <w:numPr>
          <w:ilvl w:val="0"/>
          <w:numId w:val="3"/>
        </w:numPr>
        <w:tabs>
          <w:tab w:val="left" w:pos="362"/>
        </w:tabs>
        <w:spacing w:line="360" w:lineRule="auto"/>
        <w:ind w:left="360" w:hanging="360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34" w:name="bookmark45"/>
      <w:bookmarkEnd w:id="34"/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因本合同产生的或与本合同有关或与本合同的解释、违约、终止或效力有关的任何争议或权利要求，都应由双方通过友好协商解决。</w:t>
      </w:r>
    </w:p>
    <w:p w14:paraId="14CD9E27" w14:textId="77777777" w:rsidR="00506CAD" w:rsidRDefault="009B7FA7">
      <w:pPr>
        <w:pStyle w:val="Bodytext10"/>
        <w:numPr>
          <w:ilvl w:val="0"/>
          <w:numId w:val="3"/>
        </w:numPr>
        <w:tabs>
          <w:tab w:val="left" w:pos="362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  <w:bookmarkStart w:id="35" w:name="bookmark46"/>
      <w:bookmarkEnd w:id="35"/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本合同一式两份，双方各执一份，本合同于双方授权代表签字盖章后生效。</w:t>
      </w:r>
    </w:p>
    <w:p w14:paraId="2F390161" w14:textId="77777777" w:rsidR="00506CAD" w:rsidRDefault="009B7FA7">
      <w:pPr>
        <w:pStyle w:val="Bodytext10"/>
        <w:numPr>
          <w:ilvl w:val="0"/>
          <w:numId w:val="3"/>
        </w:numPr>
        <w:tabs>
          <w:tab w:val="left" w:pos="362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附件为本合同组成部分，经双方签字盖章后生效，与本合同具有同等法律效力。、</w:t>
      </w:r>
    </w:p>
    <w:p w14:paraId="67042593" w14:textId="77777777" w:rsidR="00506CAD" w:rsidRDefault="00506CAD">
      <w:pPr>
        <w:pStyle w:val="Bodytext10"/>
        <w:tabs>
          <w:tab w:val="left" w:pos="362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</w:p>
    <w:p w14:paraId="25226546" w14:textId="77777777" w:rsidR="00506CAD" w:rsidRDefault="00506CAD">
      <w:pPr>
        <w:pStyle w:val="Bodytext10"/>
        <w:tabs>
          <w:tab w:val="left" w:pos="362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</w:p>
    <w:p w14:paraId="03AFA10A" w14:textId="77777777" w:rsidR="00506CAD" w:rsidRDefault="00506CAD">
      <w:pPr>
        <w:pStyle w:val="Bodytext10"/>
        <w:tabs>
          <w:tab w:val="left" w:pos="362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</w:p>
    <w:p w14:paraId="03C1AE04" w14:textId="77777777" w:rsidR="00506CAD" w:rsidRDefault="00506CAD">
      <w:pPr>
        <w:pStyle w:val="Bodytext10"/>
        <w:tabs>
          <w:tab w:val="left" w:pos="362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</w:p>
    <w:p w14:paraId="383D7777" w14:textId="352B8E75" w:rsidR="00506CAD" w:rsidRPr="00673805" w:rsidRDefault="009B7FA7">
      <w:pPr>
        <w:pStyle w:val="Bodytext10"/>
        <w:tabs>
          <w:tab w:val="left" w:pos="362"/>
        </w:tabs>
        <w:spacing w:line="360" w:lineRule="auto"/>
        <w:jc w:val="both"/>
        <w:rPr>
          <w:rFonts w:ascii="微软雅黑" w:eastAsia="微软雅黑" w:hAnsi="微软雅黑" w:cs="Nobel-Book"/>
          <w:sz w:val="21"/>
          <w:szCs w:val="21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甲方：</w:t>
      </w:r>
      <w:r w:rsidR="00673805" w:rsidRPr="000E6B89">
        <w:rPr>
          <w:rFonts w:ascii="微软雅黑" w:eastAsia="微软雅黑" w:hAnsi="微软雅黑" w:cs="Nobel-Book" w:hint="eastAsia"/>
          <w:sz w:val="21"/>
          <w:szCs w:val="21"/>
          <w:lang w:eastAsia="zh-CN"/>
        </w:rPr>
        <w:t>北京博源意嘉市场咨询有限公司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 xml:space="preserve">  </w:t>
      </w:r>
      <w:r w:rsidR="00673805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 xml:space="preserve">      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乙方：</w:t>
      </w:r>
      <w:r w:rsidR="00673805" w:rsidRPr="00673805">
        <w:rPr>
          <w:rFonts w:ascii="微软雅黑" w:eastAsia="微软雅黑" w:hAnsi="微软雅黑" w:cs="Nobel-Book" w:hint="eastAsia"/>
          <w:sz w:val="21"/>
          <w:szCs w:val="21"/>
          <w:lang w:eastAsia="zh-CN"/>
        </w:rPr>
        <w:t>重庆沃心文化传播有限公司成都分公司</w:t>
      </w:r>
    </w:p>
    <w:p w14:paraId="1738CB3A" w14:textId="4D81FEA1" w:rsidR="00506CAD" w:rsidRDefault="009B7FA7">
      <w:pPr>
        <w:pStyle w:val="Bodytext10"/>
        <w:tabs>
          <w:tab w:val="left" w:pos="362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授权代表（签名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/盖章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）：</w:t>
      </w:r>
      <w:r w:rsidR="00673805">
        <w:rPr>
          <w:rFonts w:asciiTheme="minorEastAsia" w:eastAsiaTheme="minorEastAsia" w:hAnsiTheme="minorEastAsia" w:cstheme="minorEastAsia" w:hint="eastAsia"/>
          <w:sz w:val="22"/>
          <w:szCs w:val="22"/>
          <w:lang w:eastAsia="zh-CN"/>
        </w:rPr>
        <w:t>赵丹丹</w:t>
      </w:r>
      <w:r w:rsidR="00673805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授权代表（签名/盖章）：</w:t>
      </w:r>
      <w:r w:rsidR="00673805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李鑫</w:t>
      </w:r>
    </w:p>
    <w:p w14:paraId="78D93D8B" w14:textId="77777777" w:rsidR="00506CAD" w:rsidRDefault="00506CAD">
      <w:pPr>
        <w:pStyle w:val="Bodytext10"/>
        <w:tabs>
          <w:tab w:val="left" w:pos="362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eastAsia="zh-CN"/>
        </w:rPr>
      </w:pPr>
    </w:p>
    <w:p w14:paraId="411AF6A8" w14:textId="77777777" w:rsidR="00506CAD" w:rsidRDefault="00506CAD">
      <w:pPr>
        <w:pStyle w:val="Bodytext10"/>
        <w:tabs>
          <w:tab w:val="left" w:pos="362"/>
        </w:tabs>
        <w:spacing w:line="360" w:lineRule="auto"/>
        <w:jc w:val="both"/>
        <w:rPr>
          <w:ins w:id="36" w:author="Zhao, Dandan (SHN-JMW)" w:date="2021-09-03T16:14:00Z"/>
          <w:rFonts w:asciiTheme="minorEastAsia" w:eastAsiaTheme="minorEastAsia" w:hAnsiTheme="minorEastAsia" w:cstheme="minorEastAsia"/>
          <w:sz w:val="22"/>
          <w:szCs w:val="22"/>
          <w:lang w:val="en-US" w:eastAsia="zh-CN"/>
        </w:rPr>
      </w:pPr>
    </w:p>
    <w:p w14:paraId="427559EE" w14:textId="77777777" w:rsidR="00E719A6" w:rsidRDefault="00E719A6">
      <w:pPr>
        <w:pStyle w:val="Bodytext10"/>
        <w:tabs>
          <w:tab w:val="left" w:pos="362"/>
        </w:tabs>
        <w:spacing w:line="360" w:lineRule="auto"/>
        <w:jc w:val="both"/>
        <w:rPr>
          <w:ins w:id="37" w:author="Zhao, Dandan (SHN-JMW)" w:date="2021-09-03T16:14:00Z"/>
          <w:rFonts w:asciiTheme="minorEastAsia" w:eastAsiaTheme="minorEastAsia" w:hAnsiTheme="minorEastAsia" w:cstheme="minorEastAsia"/>
          <w:sz w:val="22"/>
          <w:szCs w:val="22"/>
          <w:lang w:val="en-US" w:eastAsia="zh-CN"/>
        </w:rPr>
      </w:pPr>
    </w:p>
    <w:p w14:paraId="2B07E391" w14:textId="77777777" w:rsidR="00E719A6" w:rsidRDefault="00E719A6">
      <w:pPr>
        <w:pStyle w:val="Bodytext10"/>
        <w:tabs>
          <w:tab w:val="left" w:pos="362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val="en-US" w:eastAsia="zh-CN"/>
        </w:rPr>
      </w:pPr>
    </w:p>
    <w:p w14:paraId="68B1FEED" w14:textId="62643EB3" w:rsidR="00506CAD" w:rsidRDefault="009B7FA7">
      <w:pPr>
        <w:pStyle w:val="Bodytext10"/>
        <w:tabs>
          <w:tab w:val="left" w:pos="362"/>
        </w:tabs>
        <w:spacing w:line="360" w:lineRule="auto"/>
        <w:jc w:val="both"/>
        <w:rPr>
          <w:rFonts w:asciiTheme="minorEastAsia" w:eastAsiaTheme="minorEastAsia" w:hAnsiTheme="minorEastAsia" w:cstheme="minorEastAsia"/>
          <w:sz w:val="22"/>
          <w:szCs w:val="22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日期：</w:t>
      </w:r>
      <w:r w:rsidR="00673805" w:rsidRPr="00673805">
        <w:rPr>
          <w:rFonts w:ascii="微软雅黑" w:eastAsia="微软雅黑" w:hAnsi="微软雅黑" w:cs="Nobel-Book" w:hint="eastAsia"/>
          <w:sz w:val="21"/>
          <w:szCs w:val="21"/>
          <w:lang w:val="en-US"/>
        </w:rPr>
        <w:t>2021</w:t>
      </w:r>
      <w:r w:rsidR="00673805" w:rsidRPr="00B44D29">
        <w:rPr>
          <w:rFonts w:ascii="微软雅黑" w:eastAsia="微软雅黑" w:hAnsi="微软雅黑" w:cs="Nobel-Book"/>
          <w:sz w:val="21"/>
          <w:szCs w:val="21"/>
        </w:rPr>
        <w:t>年</w:t>
      </w:r>
      <w:r w:rsidR="00673805" w:rsidRPr="00673805">
        <w:rPr>
          <w:rFonts w:ascii="微软雅黑" w:eastAsia="微软雅黑" w:hAnsi="微软雅黑" w:cs="Nobel-Book"/>
          <w:sz w:val="21"/>
          <w:szCs w:val="21"/>
          <w:lang w:val="en-US"/>
        </w:rPr>
        <w:t>9</w:t>
      </w:r>
      <w:r w:rsidR="00673805" w:rsidRPr="00B44D29">
        <w:rPr>
          <w:rFonts w:ascii="微软雅黑" w:eastAsia="微软雅黑" w:hAnsi="微软雅黑" w:cs="Nobel-Book"/>
          <w:sz w:val="21"/>
          <w:szCs w:val="21"/>
        </w:rPr>
        <w:t>月</w:t>
      </w:r>
      <w:r w:rsidR="00673805" w:rsidRPr="00673805">
        <w:rPr>
          <w:rFonts w:ascii="微软雅黑" w:eastAsia="微软雅黑" w:hAnsi="微软雅黑" w:cs="Nobel-Book"/>
          <w:sz w:val="21"/>
          <w:szCs w:val="21"/>
          <w:lang w:val="en-US"/>
        </w:rPr>
        <w:t>22</w:t>
      </w:r>
      <w:r w:rsidR="00673805" w:rsidRPr="00B44D29">
        <w:rPr>
          <w:rFonts w:ascii="微软雅黑" w:eastAsia="微软雅黑" w:hAnsi="微软雅黑" w:cs="Nobel-Book"/>
          <w:sz w:val="21"/>
          <w:szCs w:val="21"/>
        </w:rPr>
        <w:t>日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 xml:space="preserve">         </w:t>
      </w:r>
      <w:r w:rsidR="00673805"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  <w:lang w:val="en-US" w:eastAsia="zh-CN"/>
        </w:rPr>
        <w:t>日期：</w:t>
      </w:r>
      <w:r w:rsidR="00673805" w:rsidRPr="00673805">
        <w:rPr>
          <w:rFonts w:ascii="微软雅黑" w:eastAsia="微软雅黑" w:hAnsi="微软雅黑" w:cs="Nobel-Book" w:hint="eastAsia"/>
          <w:sz w:val="21"/>
          <w:szCs w:val="21"/>
          <w:lang w:val="en-US"/>
        </w:rPr>
        <w:t>2021</w:t>
      </w:r>
      <w:r w:rsidR="00673805" w:rsidRPr="00B44D29">
        <w:rPr>
          <w:rFonts w:ascii="微软雅黑" w:eastAsia="微软雅黑" w:hAnsi="微软雅黑" w:cs="Nobel-Book"/>
          <w:sz w:val="21"/>
          <w:szCs w:val="21"/>
        </w:rPr>
        <w:t>年</w:t>
      </w:r>
      <w:r w:rsidR="00673805" w:rsidRPr="00673805">
        <w:rPr>
          <w:rFonts w:ascii="微软雅黑" w:eastAsia="微软雅黑" w:hAnsi="微软雅黑" w:cs="Nobel-Book"/>
          <w:sz w:val="21"/>
          <w:szCs w:val="21"/>
          <w:lang w:val="en-US"/>
        </w:rPr>
        <w:t>9</w:t>
      </w:r>
      <w:r w:rsidR="00673805" w:rsidRPr="00B44D29">
        <w:rPr>
          <w:rFonts w:ascii="微软雅黑" w:eastAsia="微软雅黑" w:hAnsi="微软雅黑" w:cs="Nobel-Book"/>
          <w:sz w:val="21"/>
          <w:szCs w:val="21"/>
        </w:rPr>
        <w:t>月</w:t>
      </w:r>
      <w:r w:rsidR="00673805" w:rsidRPr="00673805">
        <w:rPr>
          <w:rFonts w:ascii="微软雅黑" w:eastAsia="微软雅黑" w:hAnsi="微软雅黑" w:cs="Nobel-Book"/>
          <w:sz w:val="21"/>
          <w:szCs w:val="21"/>
          <w:lang w:val="en-US"/>
        </w:rPr>
        <w:t>22</w:t>
      </w:r>
      <w:r w:rsidR="00673805" w:rsidRPr="00B44D29">
        <w:rPr>
          <w:rFonts w:ascii="微软雅黑" w:eastAsia="微软雅黑" w:hAnsi="微软雅黑" w:cs="Nobel-Book"/>
          <w:sz w:val="21"/>
          <w:szCs w:val="21"/>
        </w:rPr>
        <w:t>日</w:t>
      </w:r>
    </w:p>
    <w:p w14:paraId="72DCB4F2" w14:textId="74A99715" w:rsidR="00506CAD" w:rsidRDefault="00673805">
      <w:pPr>
        <w:spacing w:line="1" w:lineRule="exact"/>
        <w:rPr>
          <w:rFonts w:eastAsia="宋体" w:hint="eastAsia"/>
          <w:lang w:eastAsia="zh-CN"/>
        </w:rPr>
        <w:sectPr w:rsidR="00506CAD">
          <w:footerReference w:type="default" r:id="rId8"/>
          <w:pgSz w:w="11900" w:h="16840"/>
          <w:pgMar w:top="1512" w:right="1358" w:bottom="1665" w:left="1838" w:header="1084" w:footer="3" w:gutter="0"/>
          <w:pgNumType w:start="1"/>
          <w:cols w:space="720"/>
          <w:docGrid w:linePitch="360"/>
        </w:sectPr>
      </w:pPr>
      <w:bookmarkStart w:id="38" w:name="bookmark47"/>
      <w:bookmarkEnd w:id="38"/>
      <w:r>
        <w:rPr>
          <w:rFonts w:ascii="微软雅黑" w:eastAsia="微软雅黑" w:hAnsi="微软雅黑" w:cs="Nobel-Book" w:hint="eastAsia"/>
          <w:sz w:val="21"/>
          <w:szCs w:val="21"/>
        </w:rPr>
        <w:t>2021</w:t>
      </w:r>
    </w:p>
    <w:p w14:paraId="1816995C" w14:textId="77777777" w:rsidR="00506CAD" w:rsidRDefault="00506CAD">
      <w:pPr>
        <w:spacing w:line="1" w:lineRule="exact"/>
        <w:rPr>
          <w:rFonts w:eastAsia="宋体" w:hint="eastAsia"/>
          <w:lang w:eastAsia="zh-CN"/>
        </w:rPr>
        <w:sectPr w:rsidR="00506CAD">
          <w:type w:val="continuous"/>
          <w:pgSz w:w="11900" w:h="16840"/>
          <w:pgMar w:top="2289" w:right="0" w:bottom="2289" w:left="0" w:header="0" w:footer="3" w:gutter="0"/>
          <w:cols w:space="720"/>
          <w:docGrid w:linePitch="360"/>
        </w:sectPr>
      </w:pPr>
    </w:p>
    <w:p w14:paraId="36061233" w14:textId="77777777" w:rsidR="00506CAD" w:rsidRPr="00673805" w:rsidRDefault="00506CAD" w:rsidP="00673805">
      <w:pPr>
        <w:pStyle w:val="Bodytext10"/>
        <w:tabs>
          <w:tab w:val="left" w:pos="1700"/>
        </w:tabs>
        <w:spacing w:after="5760" w:line="240" w:lineRule="auto"/>
        <w:rPr>
          <w:rFonts w:hint="eastAsia"/>
          <w:lang w:val="en-US"/>
        </w:rPr>
      </w:pPr>
    </w:p>
    <w:sectPr w:rsidR="00506CAD" w:rsidRPr="00673805">
      <w:footerReference w:type="default" r:id="rId9"/>
      <w:pgSz w:w="11900" w:h="16840"/>
      <w:pgMar w:top="1591" w:right="1389" w:bottom="952" w:left="1842" w:header="1163" w:footer="5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40541" w14:textId="77777777" w:rsidR="00523690" w:rsidRDefault="00523690"/>
  </w:endnote>
  <w:endnote w:type="continuationSeparator" w:id="0">
    <w:p w14:paraId="42122956" w14:textId="77777777" w:rsidR="00523690" w:rsidRDefault="00523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Nobel-Book"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4AF3" w14:textId="77777777" w:rsidR="00506CAD" w:rsidRDefault="009B7FA7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206B3A" wp14:editId="53BE383B">
              <wp:simplePos x="0" y="0"/>
              <wp:positionH relativeFrom="page">
                <wp:posOffset>3530600</wp:posOffset>
              </wp:positionH>
              <wp:positionV relativeFrom="page">
                <wp:posOffset>9952990</wp:posOffset>
              </wp:positionV>
              <wp:extent cx="469900" cy="1314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F86B1D" w14:textId="77777777" w:rsidR="00506CAD" w:rsidRDefault="009B7FA7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 w:eastAsia="en-US" w:bidi="en-US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3805" w:rsidRPr="00673805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(5)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06B3A" id="_x0000_t202" coordsize="21600,21600" o:spt="202" path="m0,0l0,21600,21600,21600,21600,0xe">
              <v:stroke joinstyle="miter"/>
              <v:path gradientshapeok="t" o:connecttype="rect"/>
            </v:shapetype>
            <v:shape id="Shape 3" o:spid="_x0000_s1026" type="#_x0000_t202" style="position:absolute;margin-left:278pt;margin-top:783.7pt;width:37pt;height:10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" filled="f" stroked="f">
              <v:textbox style="mso-fit-shape-to-text:t" inset="0,0,0,0">
                <w:txbxContent>
                  <w:p w14:paraId="5CF86B1D" w14:textId="77777777" w:rsidR="00506CAD" w:rsidRDefault="009B7FA7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en-US" w:eastAsia="en-US" w:bidi="en-US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3805" w:rsidRPr="00673805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(5)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D386F" w14:textId="77777777" w:rsidR="00506CAD" w:rsidRDefault="00506CA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A4A32" w14:textId="77777777" w:rsidR="00523690" w:rsidRDefault="00523690"/>
  </w:footnote>
  <w:footnote w:type="continuationSeparator" w:id="0">
    <w:p w14:paraId="681775DC" w14:textId="77777777" w:rsidR="00523690" w:rsidRDefault="00523690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D3866B"/>
    <w:multiLevelType w:val="singleLevel"/>
    <w:tmpl w:val="B5D3866B"/>
    <w:lvl w:ilvl="0">
      <w:start w:val="1"/>
      <w:numFmt w:val="decimal"/>
      <w:suff w:val="nothing"/>
      <w:lvlText w:val="%1、"/>
      <w:lvlJc w:val="left"/>
    </w:lvl>
  </w:abstractNum>
  <w:abstractNum w:abstractNumId="1">
    <w:nsid w:val="6098DBC2"/>
    <w:multiLevelType w:val="singleLevel"/>
    <w:tmpl w:val="6098DBC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2">
    <w:nsid w:val="6098EDE6"/>
    <w:multiLevelType w:val="singleLevel"/>
    <w:tmpl w:val="6098EDE6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66175D9D"/>
    <w:multiLevelType w:val="singleLevel"/>
    <w:tmpl w:val="66175D9D"/>
    <w:lvl w:ilvl="0">
      <w:start w:val="2"/>
      <w:numFmt w:val="decimal"/>
      <w:suff w:val="nothing"/>
      <w:lvlText w:val="%1、"/>
      <w:lvlJc w:val="left"/>
      <w:pPr>
        <w:ind w:left="110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Dandan (SHN-JMW)">
    <w15:presenceInfo w15:providerId="None" w15:userId="Zhao, Dandan (SHN-JM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AD"/>
    <w:rsid w:val="BED2D917"/>
    <w:rsid w:val="D1F759D0"/>
    <w:rsid w:val="DEEC36FF"/>
    <w:rsid w:val="E2DFD259"/>
    <w:rsid w:val="F5FFEBEF"/>
    <w:rsid w:val="FA7F589D"/>
    <w:rsid w:val="FACDC90A"/>
    <w:rsid w:val="FB3945CC"/>
    <w:rsid w:val="FE667C15"/>
    <w:rsid w:val="0018750E"/>
    <w:rsid w:val="001B4592"/>
    <w:rsid w:val="003665B0"/>
    <w:rsid w:val="004D07C5"/>
    <w:rsid w:val="00505B68"/>
    <w:rsid w:val="00506CAD"/>
    <w:rsid w:val="00523690"/>
    <w:rsid w:val="0052398D"/>
    <w:rsid w:val="005475D9"/>
    <w:rsid w:val="00673805"/>
    <w:rsid w:val="006F388D"/>
    <w:rsid w:val="0080559C"/>
    <w:rsid w:val="008A297E"/>
    <w:rsid w:val="008E1A9B"/>
    <w:rsid w:val="00986704"/>
    <w:rsid w:val="009B7FA7"/>
    <w:rsid w:val="009D3920"/>
    <w:rsid w:val="00BA460D"/>
    <w:rsid w:val="00DD2BB4"/>
    <w:rsid w:val="00E719A6"/>
    <w:rsid w:val="00E9279C"/>
    <w:rsid w:val="00ED5D83"/>
    <w:rsid w:val="00F72FC2"/>
    <w:rsid w:val="00F73233"/>
    <w:rsid w:val="00F91E51"/>
    <w:rsid w:val="13C71BBA"/>
    <w:rsid w:val="1AE6DE91"/>
    <w:rsid w:val="37BB624A"/>
    <w:rsid w:val="3B378794"/>
    <w:rsid w:val="3E88C19C"/>
    <w:rsid w:val="4AE712A2"/>
    <w:rsid w:val="577BF190"/>
    <w:rsid w:val="5AFD16F9"/>
    <w:rsid w:val="5F77C7B9"/>
    <w:rsid w:val="766DC3D9"/>
    <w:rsid w:val="773FA86A"/>
    <w:rsid w:val="78D9A13F"/>
    <w:rsid w:val="7BEB8034"/>
    <w:rsid w:val="7DEB2DCA"/>
    <w:rsid w:val="7E33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F8AB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17" w:lineRule="auto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100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b/>
      <w:bCs/>
      <w:sz w:val="22"/>
      <w:szCs w:val="22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pPr>
      <w:spacing w:after="480" w:line="324" w:lineRule="exact"/>
      <w:ind w:left="460" w:firstLine="5220"/>
    </w:pPr>
    <w:rPr>
      <w:b/>
      <w:bCs/>
      <w:sz w:val="22"/>
      <w:szCs w:val="22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17" w:lineRule="auto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30"/>
      <w:outlineLvl w:val="1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jc w:val="center"/>
    </w:pPr>
    <w:rPr>
      <w:sz w:val="18"/>
      <w:szCs w:val="18"/>
      <w:lang w:val="zh-TW" w:eastAsia="zh-TW" w:bidi="zh-TW"/>
    </w:rPr>
  </w:style>
  <w:style w:type="paragraph" w:styleId="a4">
    <w:name w:val="Document Map"/>
    <w:basedOn w:val="a"/>
    <w:link w:val="a5"/>
    <w:rsid w:val="003665B0"/>
    <w:rPr>
      <w:rFonts w:ascii="宋体" w:eastAsia="宋体"/>
    </w:rPr>
  </w:style>
  <w:style w:type="character" w:customStyle="1" w:styleId="a5">
    <w:name w:val="文档结构图字符"/>
    <w:basedOn w:val="a0"/>
    <w:link w:val="a4"/>
    <w:rsid w:val="003665B0"/>
    <w:rPr>
      <w:rFonts w:ascii="宋体" w:eastAsia="宋体"/>
      <w:color w:val="000000"/>
      <w:sz w:val="24"/>
      <w:szCs w:val="24"/>
      <w:lang w:eastAsia="en-US" w:bidi="en-US"/>
    </w:rPr>
  </w:style>
  <w:style w:type="paragraph" w:styleId="a6">
    <w:name w:val="Revision"/>
    <w:hidden/>
    <w:uiPriority w:val="99"/>
    <w:semiHidden/>
    <w:rsid w:val="003665B0"/>
    <w:rPr>
      <w:rFonts w:eastAsia="Times New Roman"/>
      <w:color w:val="000000"/>
      <w:sz w:val="24"/>
      <w:szCs w:val="24"/>
      <w:lang w:eastAsia="en-US" w:bidi="en-US"/>
    </w:rPr>
  </w:style>
  <w:style w:type="paragraph" w:styleId="a7">
    <w:name w:val="Balloon Text"/>
    <w:basedOn w:val="a"/>
    <w:link w:val="a8"/>
    <w:rsid w:val="003665B0"/>
    <w:rPr>
      <w:rFonts w:ascii="宋体" w:eastAsia="宋体"/>
      <w:sz w:val="18"/>
      <w:szCs w:val="18"/>
    </w:rPr>
  </w:style>
  <w:style w:type="character" w:customStyle="1" w:styleId="a8">
    <w:name w:val="批注框文本字符"/>
    <w:basedOn w:val="a0"/>
    <w:link w:val="a7"/>
    <w:rsid w:val="003665B0"/>
    <w:rPr>
      <w:rFonts w:ascii="宋体" w:eastAsia="宋体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409</Words>
  <Characters>2334</Characters>
  <Application>Microsoft Macintosh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Zhao, Dandan (SHN-JMW)</cp:lastModifiedBy>
  <cp:revision>11</cp:revision>
  <dcterms:created xsi:type="dcterms:W3CDTF">2021-09-22T07:43:00Z</dcterms:created>
  <dcterms:modified xsi:type="dcterms:W3CDTF">2021-09-22T09:26:00Z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DEED61A36C45459FA06BC2F7E500CD37</vt:lpwstr>
  </property>
</Properties>
</file>