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1866" w14:textId="682E5AFE" w:rsidR="00E52606" w:rsidRDefault="00E52606" w:rsidP="001D09D6">
      <w:pPr>
        <w:jc w:val="center"/>
        <w:rPr>
          <w:rFonts w:ascii="华文楷体" w:eastAsia="华文楷体" w:hAnsi="华文楷体"/>
          <w:b/>
          <w:bCs/>
          <w:sz w:val="48"/>
          <w:szCs w:val="48"/>
        </w:rPr>
      </w:pPr>
      <w:r>
        <w:rPr>
          <w:rFonts w:ascii="华文楷体" w:eastAsia="华文楷体" w:hAnsi="华文楷体" w:hint="eastAsia"/>
          <w:b/>
          <w:bCs/>
          <w:sz w:val="48"/>
          <w:szCs w:val="48"/>
        </w:rPr>
        <w:t>一日生活</w:t>
      </w:r>
      <w:r>
        <w:rPr>
          <w:rFonts w:ascii="楷体" w:eastAsia="楷体" w:hAnsi="楷体" w:hint="eastAsia"/>
          <w:b/>
          <w:bCs/>
          <w:sz w:val="48"/>
          <w:szCs w:val="48"/>
        </w:rPr>
        <w:t>·</w:t>
      </w:r>
      <w:r>
        <w:rPr>
          <w:rFonts w:ascii="华文楷体" w:eastAsia="华文楷体" w:hAnsi="华文楷体" w:hint="eastAsia"/>
          <w:b/>
          <w:bCs/>
          <w:sz w:val="48"/>
          <w:szCs w:val="48"/>
        </w:rPr>
        <w:t>手工皮具</w:t>
      </w:r>
    </w:p>
    <w:p w14:paraId="5FD39803" w14:textId="0CA21748" w:rsidR="001D09D6" w:rsidRDefault="00E52606" w:rsidP="001D09D6">
      <w:pPr>
        <w:jc w:val="center"/>
        <w:rPr>
          <w:rFonts w:ascii="华文楷体" w:eastAsia="华文楷体" w:hAnsi="华文楷体"/>
          <w:b/>
          <w:bCs/>
          <w:sz w:val="48"/>
          <w:szCs w:val="48"/>
        </w:rPr>
      </w:pPr>
      <w:r>
        <w:rPr>
          <w:rFonts w:ascii="华文楷体" w:eastAsia="华文楷体" w:hAnsi="华文楷体" w:hint="eastAsia"/>
          <w:b/>
          <w:bCs/>
          <w:sz w:val="48"/>
          <w:szCs w:val="48"/>
        </w:rPr>
        <w:t>商业</w:t>
      </w:r>
      <w:r w:rsidR="001D09D6" w:rsidRPr="001D09D6">
        <w:rPr>
          <w:rFonts w:ascii="华文楷体" w:eastAsia="华文楷体" w:hAnsi="华文楷体" w:hint="eastAsia"/>
          <w:b/>
          <w:bCs/>
          <w:sz w:val="48"/>
          <w:szCs w:val="48"/>
        </w:rPr>
        <w:t>活动服务合同</w:t>
      </w:r>
    </w:p>
    <w:p w14:paraId="718392A6" w14:textId="5F9DDB98" w:rsidR="001D09D6" w:rsidRDefault="001D09D6" w:rsidP="001D09D6">
      <w:pPr>
        <w:jc w:val="left"/>
        <w:rPr>
          <w:rFonts w:ascii="华文楷体" w:eastAsia="华文楷体" w:hAnsi="华文楷体" w:hint="eastAsia"/>
          <w:b/>
          <w:bCs/>
          <w:sz w:val="48"/>
          <w:szCs w:val="48"/>
        </w:rPr>
      </w:pPr>
    </w:p>
    <w:p w14:paraId="4B54EF85" w14:textId="3605F817" w:rsidR="00E06E28" w:rsidRPr="001D09D6" w:rsidRDefault="00E06E28" w:rsidP="00E06E28">
      <w:pPr>
        <w:jc w:val="left"/>
        <w:rPr>
          <w:rFonts w:ascii="华文楷体" w:eastAsia="华文楷体" w:hAnsi="华文楷体"/>
          <w:b/>
          <w:bCs/>
          <w:sz w:val="32"/>
          <w:szCs w:val="32"/>
        </w:rPr>
      </w:pPr>
      <w:r>
        <w:rPr>
          <w:rFonts w:ascii="华文楷体" w:eastAsia="华文楷体" w:hAnsi="华文楷体" w:hint="eastAsia"/>
          <w:b/>
          <w:bCs/>
          <w:sz w:val="32"/>
          <w:szCs w:val="32"/>
        </w:rPr>
        <w:t>甲方</w:t>
      </w:r>
      <w:r w:rsidRPr="001D09D6">
        <w:rPr>
          <w:rFonts w:ascii="华文楷体" w:eastAsia="华文楷体" w:hAnsi="华文楷体" w:hint="eastAsia"/>
          <w:b/>
          <w:bCs/>
          <w:sz w:val="32"/>
          <w:szCs w:val="32"/>
        </w:rPr>
        <w:t>（</w:t>
      </w:r>
      <w:r>
        <w:rPr>
          <w:rFonts w:ascii="华文楷体" w:eastAsia="华文楷体" w:hAnsi="华文楷体" w:hint="eastAsia"/>
          <w:b/>
          <w:bCs/>
          <w:sz w:val="32"/>
          <w:szCs w:val="32"/>
        </w:rPr>
        <w:t>承办方</w:t>
      </w:r>
      <w:r w:rsidRPr="001D09D6">
        <w:rPr>
          <w:rFonts w:ascii="华文楷体" w:eastAsia="华文楷体" w:hAnsi="华文楷体" w:hint="eastAsia"/>
          <w:b/>
          <w:bCs/>
          <w:sz w:val="32"/>
          <w:szCs w:val="32"/>
        </w:rPr>
        <w:t>）：</w:t>
      </w:r>
      <w:r w:rsidRPr="00EE4464">
        <w:rPr>
          <w:rFonts w:ascii="华文楷体" w:eastAsia="华文楷体" w:hAnsi="华文楷体" w:hint="eastAsia"/>
          <w:b/>
          <w:bCs/>
          <w:sz w:val="32"/>
          <w:szCs w:val="32"/>
          <w:u w:val="single"/>
        </w:rPr>
        <w:t xml:space="preserve"> 重庆</w:t>
      </w:r>
      <w:proofErr w:type="gramStart"/>
      <w:r w:rsidRPr="00EE4464">
        <w:rPr>
          <w:rFonts w:ascii="华文楷体" w:eastAsia="华文楷体" w:hAnsi="华文楷体" w:hint="eastAsia"/>
          <w:b/>
          <w:bCs/>
          <w:sz w:val="32"/>
          <w:szCs w:val="32"/>
          <w:u w:val="single"/>
        </w:rPr>
        <w:t>囧囧</w:t>
      </w:r>
      <w:proofErr w:type="gramEnd"/>
      <w:r w:rsidRPr="00EE4464">
        <w:rPr>
          <w:rFonts w:ascii="华文楷体" w:eastAsia="华文楷体" w:hAnsi="华文楷体" w:hint="eastAsia"/>
          <w:b/>
          <w:bCs/>
          <w:sz w:val="32"/>
          <w:szCs w:val="32"/>
          <w:u w:val="single"/>
        </w:rPr>
        <w:t xml:space="preserve">文化传播有限公司 </w:t>
      </w:r>
    </w:p>
    <w:p w14:paraId="1475A5E0" w14:textId="77777777" w:rsidR="00E06E28" w:rsidRPr="00EE4464" w:rsidRDefault="00E06E28" w:rsidP="00E06E28">
      <w:pPr>
        <w:jc w:val="left"/>
        <w:rPr>
          <w:rFonts w:ascii="华文楷体" w:eastAsia="华文楷体" w:hAnsi="华文楷体"/>
          <w:sz w:val="30"/>
          <w:szCs w:val="30"/>
          <w:u w:val="single"/>
        </w:rPr>
      </w:pPr>
      <w:r w:rsidRPr="00F25B9C">
        <w:rPr>
          <w:rFonts w:ascii="华文楷体" w:eastAsia="华文楷体" w:hAnsi="华文楷体" w:hint="eastAsia"/>
          <w:sz w:val="30"/>
          <w:szCs w:val="30"/>
        </w:rPr>
        <w:t>统一社会信用代码：</w:t>
      </w:r>
      <w:r w:rsidRPr="00F25B9C">
        <w:rPr>
          <w:rFonts w:ascii="华文楷体" w:eastAsia="华文楷体" w:hAnsi="华文楷体" w:hint="eastAsia"/>
          <w:sz w:val="30"/>
          <w:szCs w:val="30"/>
          <w:u w:val="single"/>
        </w:rPr>
        <w:t xml:space="preserve"> </w:t>
      </w:r>
      <w:r w:rsidRPr="00EE4464">
        <w:rPr>
          <w:rFonts w:ascii="华文楷体" w:eastAsia="华文楷体" w:hAnsi="华文楷体" w:hint="eastAsia"/>
          <w:sz w:val="30"/>
          <w:szCs w:val="30"/>
          <w:u w:val="single"/>
        </w:rPr>
        <w:t>91500103MA5YU7XA1T</w:t>
      </w:r>
      <w:r w:rsidRPr="00EE4464">
        <w:rPr>
          <w:rFonts w:ascii="华文楷体" w:eastAsia="华文楷体" w:hAnsi="华文楷体"/>
          <w:sz w:val="30"/>
          <w:szCs w:val="30"/>
          <w:u w:val="single"/>
        </w:rPr>
        <w:t xml:space="preserve"> </w:t>
      </w:r>
    </w:p>
    <w:p w14:paraId="00692CB7" w14:textId="77777777" w:rsidR="00E06E28" w:rsidRPr="001D09D6" w:rsidRDefault="00E06E28" w:rsidP="00E06E28">
      <w:pPr>
        <w:jc w:val="left"/>
        <w:rPr>
          <w:rFonts w:ascii="华文楷体" w:eastAsia="华文楷体" w:hAnsi="华文楷体"/>
          <w:sz w:val="30"/>
          <w:szCs w:val="30"/>
        </w:rPr>
      </w:pPr>
      <w:r w:rsidRPr="001D09D6">
        <w:rPr>
          <w:rFonts w:ascii="华文楷体" w:eastAsia="华文楷体" w:hAnsi="华文楷体" w:hint="eastAsia"/>
          <w:sz w:val="30"/>
          <w:szCs w:val="30"/>
        </w:rPr>
        <w:t>法定代表人：</w:t>
      </w:r>
      <w:r w:rsidRPr="00EE4464">
        <w:rPr>
          <w:rFonts w:ascii="华文楷体" w:eastAsia="华文楷体" w:hAnsi="华文楷体" w:hint="eastAsia"/>
          <w:sz w:val="30"/>
          <w:szCs w:val="30"/>
          <w:u w:val="single"/>
        </w:rPr>
        <w:t xml:space="preserve"> 廖乙璇 </w:t>
      </w:r>
    </w:p>
    <w:p w14:paraId="5DE50DA5" w14:textId="77777777" w:rsidR="00E06E28" w:rsidRPr="001D09D6" w:rsidRDefault="00E06E28" w:rsidP="00E06E28">
      <w:pPr>
        <w:jc w:val="left"/>
        <w:rPr>
          <w:rFonts w:ascii="华文楷体" w:eastAsia="华文楷体" w:hAnsi="华文楷体"/>
          <w:sz w:val="30"/>
          <w:szCs w:val="30"/>
        </w:rPr>
      </w:pPr>
      <w:r>
        <w:rPr>
          <w:rFonts w:ascii="华文楷体" w:eastAsia="华文楷体" w:hAnsi="华文楷体" w:hint="eastAsia"/>
          <w:sz w:val="30"/>
          <w:szCs w:val="30"/>
        </w:rPr>
        <w:t>注册</w:t>
      </w:r>
      <w:r w:rsidRPr="001D09D6">
        <w:rPr>
          <w:rFonts w:ascii="华文楷体" w:eastAsia="华文楷体" w:hAnsi="华文楷体" w:hint="eastAsia"/>
          <w:sz w:val="30"/>
          <w:szCs w:val="30"/>
        </w:rPr>
        <w:t>地址：</w:t>
      </w:r>
      <w:r w:rsidRPr="00EE4464">
        <w:rPr>
          <w:rFonts w:ascii="华文楷体" w:eastAsia="华文楷体" w:hAnsi="华文楷体" w:hint="eastAsia"/>
          <w:sz w:val="30"/>
          <w:szCs w:val="30"/>
          <w:u w:val="single"/>
        </w:rPr>
        <w:t xml:space="preserve"> 重庆市渝中区时代天街15号11-19#</w:t>
      </w:r>
      <w:r w:rsidRPr="00EE4464">
        <w:rPr>
          <w:rFonts w:ascii="华文楷体" w:eastAsia="华文楷体" w:hAnsi="华文楷体"/>
          <w:sz w:val="30"/>
          <w:szCs w:val="30"/>
          <w:u w:val="single"/>
        </w:rPr>
        <w:t xml:space="preserve"> </w:t>
      </w:r>
    </w:p>
    <w:p w14:paraId="37495061" w14:textId="77777777" w:rsidR="00E06E28" w:rsidRPr="001D09D6" w:rsidRDefault="00E06E28" w:rsidP="00E06E28">
      <w:pPr>
        <w:jc w:val="left"/>
        <w:rPr>
          <w:rFonts w:ascii="华文楷体" w:eastAsia="华文楷体" w:hAnsi="华文楷体"/>
          <w:sz w:val="30"/>
          <w:szCs w:val="30"/>
        </w:rPr>
      </w:pPr>
      <w:r w:rsidRPr="001D09D6">
        <w:rPr>
          <w:rFonts w:ascii="华文楷体" w:eastAsia="华文楷体" w:hAnsi="华文楷体" w:hint="eastAsia"/>
          <w:sz w:val="30"/>
          <w:szCs w:val="30"/>
        </w:rPr>
        <w:t>联系方式：</w:t>
      </w:r>
      <w:r w:rsidRPr="00EE4464">
        <w:rPr>
          <w:rFonts w:ascii="华文楷体" w:eastAsia="华文楷体" w:hAnsi="华文楷体" w:hint="eastAsia"/>
          <w:sz w:val="30"/>
          <w:szCs w:val="30"/>
          <w:u w:val="single"/>
        </w:rPr>
        <w:t xml:space="preserve"> 023-63209010</w:t>
      </w:r>
      <w:r w:rsidRPr="00EE4464">
        <w:rPr>
          <w:rFonts w:ascii="华文楷体" w:eastAsia="华文楷体" w:hAnsi="华文楷体"/>
          <w:sz w:val="30"/>
          <w:szCs w:val="30"/>
          <w:u w:val="single"/>
        </w:rPr>
        <w:t xml:space="preserve"> </w:t>
      </w:r>
    </w:p>
    <w:p w14:paraId="329BBBE7" w14:textId="7F345CC5" w:rsidR="001D09D6" w:rsidRDefault="001D09D6" w:rsidP="001D09D6">
      <w:pPr>
        <w:jc w:val="left"/>
        <w:rPr>
          <w:rFonts w:ascii="华文楷体" w:eastAsia="华文楷体" w:hAnsi="华文楷体"/>
          <w:b/>
          <w:bCs/>
          <w:sz w:val="30"/>
          <w:szCs w:val="30"/>
        </w:rPr>
      </w:pPr>
    </w:p>
    <w:p w14:paraId="7496CD6B" w14:textId="3E6C88AC" w:rsidR="001D09D6" w:rsidRPr="001D09D6" w:rsidRDefault="001D09D6" w:rsidP="001D09D6">
      <w:pPr>
        <w:jc w:val="left"/>
        <w:rPr>
          <w:rFonts w:ascii="华文楷体" w:eastAsia="华文楷体" w:hAnsi="华文楷体"/>
          <w:b/>
          <w:bCs/>
          <w:sz w:val="32"/>
          <w:szCs w:val="32"/>
        </w:rPr>
      </w:pPr>
      <w:r>
        <w:rPr>
          <w:rFonts w:ascii="华文楷体" w:eastAsia="华文楷体" w:hAnsi="华文楷体" w:hint="eastAsia"/>
          <w:b/>
          <w:bCs/>
          <w:sz w:val="32"/>
          <w:szCs w:val="32"/>
        </w:rPr>
        <w:t>乙</w:t>
      </w:r>
      <w:r w:rsidRPr="001D09D6">
        <w:rPr>
          <w:rFonts w:ascii="华文楷体" w:eastAsia="华文楷体" w:hAnsi="华文楷体" w:hint="eastAsia"/>
          <w:b/>
          <w:bCs/>
          <w:sz w:val="32"/>
          <w:szCs w:val="32"/>
        </w:rPr>
        <w:t>方（</w:t>
      </w:r>
      <w:r w:rsidR="00E06E28">
        <w:rPr>
          <w:rFonts w:ascii="华文楷体" w:eastAsia="华文楷体" w:hAnsi="华文楷体" w:hint="eastAsia"/>
          <w:b/>
          <w:bCs/>
          <w:sz w:val="32"/>
          <w:szCs w:val="32"/>
        </w:rPr>
        <w:t>委托方</w:t>
      </w:r>
      <w:r w:rsidRPr="001D09D6">
        <w:rPr>
          <w:rFonts w:ascii="华文楷体" w:eastAsia="华文楷体" w:hAnsi="华文楷体" w:hint="eastAsia"/>
          <w:b/>
          <w:bCs/>
          <w:sz w:val="32"/>
          <w:szCs w:val="32"/>
        </w:rPr>
        <w:t>）：</w:t>
      </w:r>
      <w:r w:rsidR="00EE4464" w:rsidRPr="00EE4464">
        <w:rPr>
          <w:rFonts w:ascii="华文楷体" w:eastAsia="华文楷体" w:hAnsi="华文楷体" w:hint="eastAsia"/>
          <w:b/>
          <w:bCs/>
          <w:sz w:val="32"/>
          <w:szCs w:val="32"/>
          <w:u w:val="single"/>
        </w:rPr>
        <w:t xml:space="preserve"> </w:t>
      </w:r>
      <w:r w:rsidR="00C56192" w:rsidRPr="00C56192">
        <w:rPr>
          <w:rFonts w:ascii="华文楷体" w:eastAsia="华文楷体" w:hAnsi="华文楷体" w:hint="eastAsia"/>
          <w:b/>
          <w:bCs/>
          <w:sz w:val="32"/>
          <w:szCs w:val="32"/>
          <w:u w:val="single"/>
        </w:rPr>
        <w:t>北京博源意嘉市场咨询有限公司</w:t>
      </w:r>
      <w:r w:rsidR="00EE4464" w:rsidRPr="00EE4464">
        <w:rPr>
          <w:rFonts w:ascii="华文楷体" w:eastAsia="华文楷体" w:hAnsi="华文楷体" w:hint="eastAsia"/>
          <w:b/>
          <w:bCs/>
          <w:sz w:val="32"/>
          <w:szCs w:val="32"/>
          <w:u w:val="single"/>
        </w:rPr>
        <w:t xml:space="preserve"> </w:t>
      </w:r>
    </w:p>
    <w:p w14:paraId="58537350" w14:textId="766C8207" w:rsidR="001D09D6" w:rsidRPr="00EE4464" w:rsidRDefault="001D09D6" w:rsidP="001D09D6">
      <w:pPr>
        <w:jc w:val="left"/>
        <w:rPr>
          <w:rFonts w:ascii="华文楷体" w:eastAsia="华文楷体" w:hAnsi="华文楷体"/>
          <w:sz w:val="30"/>
          <w:szCs w:val="30"/>
          <w:u w:val="single"/>
        </w:rPr>
      </w:pPr>
      <w:r w:rsidRPr="00F25B9C">
        <w:rPr>
          <w:rFonts w:ascii="华文楷体" w:eastAsia="华文楷体" w:hAnsi="华文楷体" w:hint="eastAsia"/>
          <w:sz w:val="30"/>
          <w:szCs w:val="30"/>
        </w:rPr>
        <w:t>统一社会信用代码</w:t>
      </w:r>
      <w:r w:rsidRPr="001D09D6">
        <w:rPr>
          <w:rFonts w:ascii="华文楷体" w:eastAsia="华文楷体" w:hAnsi="华文楷体" w:hint="eastAsia"/>
          <w:sz w:val="30"/>
          <w:szCs w:val="30"/>
        </w:rPr>
        <w:t>：</w:t>
      </w:r>
      <w:r w:rsidR="00EE4464" w:rsidRPr="00EE4464">
        <w:rPr>
          <w:rFonts w:ascii="华文楷体" w:eastAsia="华文楷体" w:hAnsi="华文楷体" w:hint="eastAsia"/>
          <w:sz w:val="30"/>
          <w:szCs w:val="30"/>
          <w:u w:val="single"/>
        </w:rPr>
        <w:t xml:space="preserve"> </w:t>
      </w:r>
      <w:r w:rsidR="00C56192" w:rsidRPr="00C56192">
        <w:rPr>
          <w:rFonts w:ascii="华文楷体" w:eastAsia="华文楷体" w:hAnsi="华文楷体"/>
          <w:sz w:val="30"/>
          <w:szCs w:val="30"/>
          <w:u w:val="single"/>
        </w:rPr>
        <w:t>91110108786882526E</w:t>
      </w:r>
      <w:r w:rsidR="00EE4464" w:rsidRPr="00EE4464">
        <w:rPr>
          <w:rFonts w:ascii="华文楷体" w:eastAsia="华文楷体" w:hAnsi="华文楷体"/>
          <w:sz w:val="30"/>
          <w:szCs w:val="30"/>
          <w:u w:val="single"/>
        </w:rPr>
        <w:t xml:space="preserve"> </w:t>
      </w:r>
    </w:p>
    <w:p w14:paraId="147B9E34" w14:textId="3F433C3A" w:rsidR="001D09D6" w:rsidRPr="001D09D6" w:rsidRDefault="001D09D6" w:rsidP="001D09D6">
      <w:pPr>
        <w:jc w:val="left"/>
        <w:rPr>
          <w:rFonts w:ascii="华文楷体" w:eastAsia="华文楷体" w:hAnsi="华文楷体"/>
          <w:sz w:val="30"/>
          <w:szCs w:val="30"/>
        </w:rPr>
      </w:pPr>
      <w:r w:rsidRPr="001D09D6">
        <w:rPr>
          <w:rFonts w:ascii="华文楷体" w:eastAsia="华文楷体" w:hAnsi="华文楷体" w:hint="eastAsia"/>
          <w:sz w:val="30"/>
          <w:szCs w:val="30"/>
        </w:rPr>
        <w:t>法定代表人：</w:t>
      </w:r>
      <w:r w:rsidR="00EE4464" w:rsidRPr="00EE4464">
        <w:rPr>
          <w:rFonts w:ascii="华文楷体" w:eastAsia="华文楷体" w:hAnsi="华文楷体" w:hint="eastAsia"/>
          <w:sz w:val="30"/>
          <w:szCs w:val="30"/>
          <w:u w:val="single"/>
        </w:rPr>
        <w:t xml:space="preserve"> </w:t>
      </w:r>
      <w:r w:rsidR="009E75E4" w:rsidRPr="009E75E4">
        <w:rPr>
          <w:rFonts w:ascii="华文楷体" w:eastAsia="华文楷体" w:hAnsi="华文楷体" w:hint="eastAsia"/>
          <w:sz w:val="30"/>
          <w:szCs w:val="30"/>
          <w:u w:val="single"/>
        </w:rPr>
        <w:t>王雪平</w:t>
      </w:r>
      <w:r w:rsidR="00EE4464" w:rsidRPr="00EE4464">
        <w:rPr>
          <w:rFonts w:ascii="华文楷体" w:eastAsia="华文楷体" w:hAnsi="华文楷体" w:hint="eastAsia"/>
          <w:sz w:val="30"/>
          <w:szCs w:val="30"/>
          <w:u w:val="single"/>
        </w:rPr>
        <w:t xml:space="preserve"> </w:t>
      </w:r>
    </w:p>
    <w:p w14:paraId="6570F812" w14:textId="67827617" w:rsidR="001D09D6" w:rsidRPr="001D09D6" w:rsidRDefault="00EE4464" w:rsidP="001D09D6">
      <w:pPr>
        <w:jc w:val="left"/>
        <w:rPr>
          <w:rFonts w:ascii="华文楷体" w:eastAsia="华文楷体" w:hAnsi="华文楷体"/>
          <w:sz w:val="30"/>
          <w:szCs w:val="30"/>
        </w:rPr>
      </w:pPr>
      <w:r>
        <w:rPr>
          <w:rFonts w:ascii="华文楷体" w:eastAsia="华文楷体" w:hAnsi="华文楷体" w:hint="eastAsia"/>
          <w:sz w:val="30"/>
          <w:szCs w:val="30"/>
        </w:rPr>
        <w:t>注册</w:t>
      </w:r>
      <w:r w:rsidR="001D09D6" w:rsidRPr="001D09D6">
        <w:rPr>
          <w:rFonts w:ascii="华文楷体" w:eastAsia="华文楷体" w:hAnsi="华文楷体" w:hint="eastAsia"/>
          <w:sz w:val="30"/>
          <w:szCs w:val="30"/>
        </w:rPr>
        <w:t>地址：</w:t>
      </w:r>
      <w:r w:rsidRPr="00EE4464">
        <w:rPr>
          <w:rFonts w:ascii="华文楷体" w:eastAsia="华文楷体" w:hAnsi="华文楷体" w:hint="eastAsia"/>
          <w:sz w:val="30"/>
          <w:szCs w:val="30"/>
          <w:u w:val="single"/>
        </w:rPr>
        <w:t xml:space="preserve"> </w:t>
      </w:r>
      <w:r w:rsidR="00C56192" w:rsidRPr="00C56192">
        <w:rPr>
          <w:rFonts w:ascii="华文楷体" w:eastAsia="华文楷体" w:hAnsi="华文楷体" w:hint="eastAsia"/>
          <w:sz w:val="30"/>
          <w:szCs w:val="30"/>
          <w:u w:val="single"/>
        </w:rPr>
        <w:t>北京市朝阳区深沟村（无线电元件九厂）</w:t>
      </w:r>
      <w:r w:rsidR="00C56192" w:rsidRPr="00C56192">
        <w:rPr>
          <w:rFonts w:ascii="华文楷体" w:eastAsia="华文楷体" w:hAnsi="华文楷体"/>
          <w:sz w:val="30"/>
          <w:szCs w:val="30"/>
          <w:u w:val="single"/>
        </w:rPr>
        <w:t>[2-1]44幢平房C106-A室</w:t>
      </w:r>
      <w:r w:rsidRPr="00EE4464">
        <w:rPr>
          <w:rFonts w:ascii="华文楷体" w:eastAsia="华文楷体" w:hAnsi="华文楷体"/>
          <w:sz w:val="30"/>
          <w:szCs w:val="30"/>
          <w:u w:val="single"/>
        </w:rPr>
        <w:t xml:space="preserve"> </w:t>
      </w:r>
    </w:p>
    <w:p w14:paraId="39E9B9CF" w14:textId="1F35D492" w:rsidR="001D09D6" w:rsidRPr="001D09D6" w:rsidRDefault="001D09D6" w:rsidP="001D09D6">
      <w:pPr>
        <w:jc w:val="left"/>
        <w:rPr>
          <w:rFonts w:ascii="华文楷体" w:eastAsia="华文楷体" w:hAnsi="华文楷体"/>
          <w:sz w:val="30"/>
          <w:szCs w:val="30"/>
        </w:rPr>
      </w:pPr>
      <w:r w:rsidRPr="001D09D6">
        <w:rPr>
          <w:rFonts w:ascii="华文楷体" w:eastAsia="华文楷体" w:hAnsi="华文楷体" w:hint="eastAsia"/>
          <w:sz w:val="30"/>
          <w:szCs w:val="30"/>
        </w:rPr>
        <w:t>联系方式：</w:t>
      </w:r>
      <w:r w:rsidR="00EE4464" w:rsidRPr="00EE4464">
        <w:rPr>
          <w:rFonts w:ascii="华文楷体" w:eastAsia="华文楷体" w:hAnsi="华文楷体" w:hint="eastAsia"/>
          <w:sz w:val="30"/>
          <w:szCs w:val="30"/>
          <w:u w:val="single"/>
        </w:rPr>
        <w:t xml:space="preserve"> </w:t>
      </w:r>
      <w:r w:rsidR="00C56192" w:rsidRPr="00C56192">
        <w:rPr>
          <w:rFonts w:ascii="华文楷体" w:eastAsia="华文楷体" w:hAnsi="华文楷体"/>
          <w:sz w:val="30"/>
          <w:szCs w:val="30"/>
          <w:u w:val="single"/>
        </w:rPr>
        <w:t>010</w:t>
      </w:r>
      <w:r w:rsidR="00C56192">
        <w:rPr>
          <w:rFonts w:ascii="华文楷体" w:eastAsia="华文楷体" w:hAnsi="华文楷体" w:hint="eastAsia"/>
          <w:sz w:val="30"/>
          <w:szCs w:val="30"/>
          <w:u w:val="single"/>
        </w:rPr>
        <w:t>-</w:t>
      </w:r>
      <w:r w:rsidR="00C56192" w:rsidRPr="00C56192">
        <w:rPr>
          <w:rFonts w:ascii="华文楷体" w:eastAsia="华文楷体" w:hAnsi="华文楷体"/>
          <w:sz w:val="30"/>
          <w:szCs w:val="30"/>
          <w:u w:val="single"/>
        </w:rPr>
        <w:t>64688223</w:t>
      </w:r>
      <w:r w:rsidR="00E06E28">
        <w:rPr>
          <w:rFonts w:ascii="华文楷体" w:eastAsia="华文楷体" w:hAnsi="华文楷体"/>
          <w:sz w:val="30"/>
          <w:szCs w:val="30"/>
          <w:u w:val="single"/>
        </w:rPr>
        <w:t xml:space="preserve"> </w:t>
      </w:r>
    </w:p>
    <w:p w14:paraId="16D7EC74" w14:textId="0967ADD9" w:rsidR="001D09D6" w:rsidRDefault="001D09D6" w:rsidP="001D09D6">
      <w:pPr>
        <w:jc w:val="left"/>
        <w:rPr>
          <w:rFonts w:ascii="华文楷体" w:eastAsia="华文楷体" w:hAnsi="华文楷体"/>
          <w:b/>
          <w:bCs/>
          <w:sz w:val="30"/>
          <w:szCs w:val="30"/>
        </w:rPr>
      </w:pPr>
    </w:p>
    <w:p w14:paraId="69850C83" w14:textId="782F6907" w:rsidR="001D09D6" w:rsidRDefault="001D09D6" w:rsidP="006E79A8">
      <w:pPr>
        <w:ind w:firstLineChars="200" w:firstLine="600"/>
        <w:jc w:val="left"/>
        <w:rPr>
          <w:rFonts w:ascii="华文楷体" w:eastAsia="华文楷体" w:hAnsi="华文楷体"/>
          <w:sz w:val="30"/>
          <w:szCs w:val="30"/>
        </w:rPr>
        <w:pPrChange w:id="0" w:author="廖 小添" w:date="2021-09-29T14:54:00Z">
          <w:pPr>
            <w:jc w:val="left"/>
          </w:pPr>
        </w:pPrChange>
      </w:pPr>
      <w:r w:rsidRPr="001D09D6">
        <w:rPr>
          <w:rFonts w:ascii="华文楷体" w:eastAsia="华文楷体" w:hAnsi="华文楷体" w:hint="eastAsia"/>
          <w:sz w:val="30"/>
          <w:szCs w:val="30"/>
        </w:rPr>
        <w:t>经甲乙双方友好协商，</w:t>
      </w:r>
      <w:r w:rsidR="00E52606">
        <w:rPr>
          <w:rFonts w:ascii="华文楷体" w:eastAsia="华文楷体" w:hAnsi="华文楷体" w:hint="eastAsia"/>
          <w:sz w:val="30"/>
          <w:szCs w:val="30"/>
        </w:rPr>
        <w:t>乙方</w:t>
      </w:r>
      <w:r w:rsidRPr="001D09D6">
        <w:rPr>
          <w:rFonts w:ascii="华文楷体" w:eastAsia="华文楷体" w:hAnsi="华文楷体" w:hint="eastAsia"/>
          <w:sz w:val="30"/>
          <w:szCs w:val="30"/>
        </w:rPr>
        <w:t>委托</w:t>
      </w:r>
      <w:r w:rsidR="00E52606">
        <w:rPr>
          <w:rFonts w:ascii="华文楷体" w:eastAsia="华文楷体" w:hAnsi="华文楷体" w:hint="eastAsia"/>
          <w:sz w:val="30"/>
          <w:szCs w:val="30"/>
        </w:rPr>
        <w:t>甲方</w:t>
      </w:r>
      <w:r w:rsidRPr="001D09D6">
        <w:rPr>
          <w:rFonts w:ascii="华文楷体" w:eastAsia="华文楷体" w:hAnsi="华文楷体" w:hint="eastAsia"/>
          <w:sz w:val="30"/>
          <w:szCs w:val="30"/>
        </w:rPr>
        <w:t>承办</w:t>
      </w:r>
      <w:r w:rsidR="00CB57EA" w:rsidRPr="00085C4F">
        <w:rPr>
          <w:rFonts w:ascii="华文楷体" w:eastAsia="华文楷体" w:hAnsi="华文楷体" w:hint="eastAsia"/>
          <w:sz w:val="30"/>
          <w:szCs w:val="30"/>
          <w:u w:val="single"/>
          <w:rPrChange w:id="1" w:author="廖 小添" w:date="2021-09-29T14:53:00Z">
            <w:rPr>
              <w:rFonts w:ascii="华文楷体" w:eastAsia="华文楷体" w:hAnsi="华文楷体" w:hint="eastAsia"/>
              <w:sz w:val="30"/>
              <w:szCs w:val="30"/>
            </w:rPr>
          </w:rPrChange>
        </w:rPr>
        <w:t>2021</w:t>
      </w:r>
      <w:proofErr w:type="gramStart"/>
      <w:r w:rsidR="00CB57EA" w:rsidRPr="00085C4F">
        <w:rPr>
          <w:rFonts w:ascii="华文楷体" w:eastAsia="华文楷体" w:hAnsi="华文楷体" w:hint="eastAsia"/>
          <w:sz w:val="30"/>
          <w:szCs w:val="30"/>
          <w:u w:val="single"/>
          <w:rPrChange w:id="2" w:author="廖 小添" w:date="2021-09-29T14:53:00Z">
            <w:rPr>
              <w:rFonts w:ascii="华文楷体" w:eastAsia="华文楷体" w:hAnsi="华文楷体" w:hint="eastAsia"/>
              <w:sz w:val="30"/>
              <w:szCs w:val="30"/>
            </w:rPr>
          </w:rPrChange>
        </w:rPr>
        <w:t>途锐野奢</w:t>
      </w:r>
      <w:proofErr w:type="gramEnd"/>
      <w:r w:rsidR="00CB57EA" w:rsidRPr="00085C4F">
        <w:rPr>
          <w:rFonts w:ascii="华文楷体" w:eastAsia="华文楷体" w:hAnsi="华文楷体" w:hint="eastAsia"/>
          <w:sz w:val="30"/>
          <w:szCs w:val="30"/>
          <w:u w:val="single"/>
          <w:rPrChange w:id="3" w:author="廖 小添" w:date="2021-09-29T14:53:00Z">
            <w:rPr>
              <w:rFonts w:ascii="华文楷体" w:eastAsia="华文楷体" w:hAnsi="华文楷体" w:hint="eastAsia"/>
              <w:sz w:val="30"/>
              <w:szCs w:val="30"/>
            </w:rPr>
          </w:rPrChange>
        </w:rPr>
        <w:t>试驾营</w:t>
      </w:r>
      <w:r w:rsidR="009E75E4">
        <w:rPr>
          <w:rFonts w:ascii="华文楷体" w:eastAsia="华文楷体" w:hAnsi="华文楷体" w:hint="eastAsia"/>
          <w:color w:val="000000" w:themeColor="text1"/>
          <w:sz w:val="30"/>
          <w:szCs w:val="30"/>
          <w:u w:val="single"/>
        </w:rPr>
        <w:t>白日梦房车营地皮具D</w:t>
      </w:r>
      <w:r w:rsidR="009E75E4">
        <w:rPr>
          <w:rFonts w:ascii="华文楷体" w:eastAsia="华文楷体" w:hAnsi="华文楷体"/>
          <w:color w:val="000000" w:themeColor="text1"/>
          <w:sz w:val="30"/>
          <w:szCs w:val="30"/>
          <w:u w:val="single"/>
        </w:rPr>
        <w:t>IY</w:t>
      </w:r>
      <w:r w:rsidRPr="001D09D6">
        <w:rPr>
          <w:rFonts w:ascii="华文楷体" w:eastAsia="华文楷体" w:hAnsi="华文楷体"/>
          <w:sz w:val="30"/>
          <w:szCs w:val="30"/>
        </w:rPr>
        <w:t>活动，双方根据《中华人民共和国合同法》及其他有关法律法规的规定，经友好协商，签订本合同。</w:t>
      </w:r>
    </w:p>
    <w:p w14:paraId="361C48F0" w14:textId="77777777" w:rsidR="008A4A16" w:rsidRDefault="008A4A16" w:rsidP="001D09D6">
      <w:pPr>
        <w:jc w:val="left"/>
        <w:rPr>
          <w:rFonts w:ascii="华文楷体" w:eastAsia="华文楷体" w:hAnsi="华文楷体" w:hint="eastAsia"/>
          <w:sz w:val="30"/>
          <w:szCs w:val="30"/>
        </w:rPr>
      </w:pPr>
    </w:p>
    <w:p w14:paraId="0EAAD8FF" w14:textId="3B3BB8FF" w:rsidR="00EE4464" w:rsidRPr="00EE4464" w:rsidRDefault="00EE4464" w:rsidP="00CB57EA">
      <w:pPr>
        <w:jc w:val="left"/>
        <w:outlineLvl w:val="0"/>
        <w:rPr>
          <w:rFonts w:ascii="华文楷体" w:eastAsia="华文楷体" w:hAnsi="华文楷体"/>
          <w:b/>
          <w:bCs/>
          <w:sz w:val="32"/>
          <w:szCs w:val="32"/>
        </w:rPr>
      </w:pPr>
      <w:r w:rsidRPr="00EE4464">
        <w:rPr>
          <w:rFonts w:ascii="华文楷体" w:eastAsia="华文楷体" w:hAnsi="华文楷体" w:hint="eastAsia"/>
          <w:b/>
          <w:bCs/>
          <w:sz w:val="32"/>
          <w:szCs w:val="32"/>
        </w:rPr>
        <w:t xml:space="preserve">第一条 </w:t>
      </w:r>
      <w:r w:rsidR="00E52606">
        <w:rPr>
          <w:rFonts w:ascii="华文楷体" w:eastAsia="华文楷体" w:hAnsi="华文楷体" w:hint="eastAsia"/>
          <w:b/>
          <w:bCs/>
          <w:sz w:val="32"/>
          <w:szCs w:val="32"/>
        </w:rPr>
        <w:t>活动</w:t>
      </w:r>
      <w:r w:rsidRPr="00EE4464">
        <w:rPr>
          <w:rFonts w:ascii="华文楷体" w:eastAsia="华文楷体" w:hAnsi="华文楷体" w:hint="eastAsia"/>
          <w:b/>
          <w:bCs/>
          <w:sz w:val="32"/>
          <w:szCs w:val="32"/>
        </w:rPr>
        <w:t>项目基本信息</w:t>
      </w:r>
    </w:p>
    <w:p w14:paraId="678FB403" w14:textId="01BE0053" w:rsidR="00EE4464" w:rsidRPr="001E6AD2" w:rsidRDefault="00EE4464" w:rsidP="001E6AD2">
      <w:pPr>
        <w:pStyle w:val="a3"/>
        <w:numPr>
          <w:ilvl w:val="0"/>
          <w:numId w:val="3"/>
        </w:numPr>
        <w:ind w:firstLineChars="0"/>
        <w:jc w:val="left"/>
        <w:rPr>
          <w:rFonts w:ascii="华文楷体" w:eastAsia="华文楷体" w:hAnsi="华文楷体"/>
          <w:sz w:val="30"/>
          <w:szCs w:val="30"/>
          <w:u w:val="single"/>
        </w:rPr>
      </w:pPr>
      <w:r w:rsidRPr="001E6AD2">
        <w:rPr>
          <w:rFonts w:ascii="华文楷体" w:eastAsia="华文楷体" w:hAnsi="华文楷体"/>
          <w:sz w:val="30"/>
          <w:szCs w:val="30"/>
        </w:rPr>
        <w:lastRenderedPageBreak/>
        <w:t>活动日期：</w:t>
      </w:r>
      <w:r w:rsidRPr="001E6AD2">
        <w:rPr>
          <w:rFonts w:ascii="华文楷体" w:eastAsia="华文楷体" w:hAnsi="华文楷体" w:hint="eastAsia"/>
          <w:sz w:val="30"/>
          <w:szCs w:val="30"/>
          <w:u w:val="single"/>
        </w:rPr>
        <w:t xml:space="preserve"> 2021年</w:t>
      </w:r>
      <w:r w:rsidR="001916D9" w:rsidRPr="001E6AD2">
        <w:rPr>
          <w:rFonts w:ascii="华文楷体" w:eastAsia="华文楷体" w:hAnsi="华文楷体" w:hint="eastAsia"/>
          <w:sz w:val="30"/>
          <w:szCs w:val="30"/>
          <w:u w:val="single"/>
        </w:rPr>
        <w:t>10</w:t>
      </w:r>
      <w:r w:rsidRPr="001E6AD2">
        <w:rPr>
          <w:rFonts w:ascii="华文楷体" w:eastAsia="华文楷体" w:hAnsi="华文楷体" w:hint="eastAsia"/>
          <w:sz w:val="30"/>
          <w:szCs w:val="30"/>
          <w:u w:val="single"/>
        </w:rPr>
        <w:t>月</w:t>
      </w:r>
      <w:r w:rsidR="001916D9" w:rsidRPr="001E6AD2">
        <w:rPr>
          <w:rFonts w:ascii="华文楷体" w:eastAsia="华文楷体" w:hAnsi="华文楷体" w:hint="eastAsia"/>
          <w:sz w:val="30"/>
          <w:szCs w:val="30"/>
          <w:u w:val="single"/>
        </w:rPr>
        <w:t>6</w:t>
      </w:r>
      <w:r w:rsidR="00E52606" w:rsidRPr="001E6AD2">
        <w:rPr>
          <w:rFonts w:ascii="华文楷体" w:eastAsia="华文楷体" w:hAnsi="华文楷体" w:hint="eastAsia"/>
          <w:sz w:val="30"/>
          <w:szCs w:val="30"/>
          <w:u w:val="single"/>
        </w:rPr>
        <w:t>日</w:t>
      </w:r>
      <w:r w:rsidRPr="001E6AD2">
        <w:rPr>
          <w:rFonts w:ascii="华文楷体" w:eastAsia="华文楷体" w:hAnsi="华文楷体" w:hint="eastAsia"/>
          <w:sz w:val="30"/>
          <w:szCs w:val="30"/>
          <w:u w:val="single"/>
        </w:rPr>
        <w:t xml:space="preserve"> </w:t>
      </w:r>
    </w:p>
    <w:p w14:paraId="27D2B815" w14:textId="2EF65AC7" w:rsidR="001E6AD2" w:rsidRPr="001E6AD2" w:rsidRDefault="001E6AD2" w:rsidP="001E6AD2">
      <w:pPr>
        <w:pStyle w:val="a3"/>
        <w:numPr>
          <w:ilvl w:val="0"/>
          <w:numId w:val="3"/>
        </w:numPr>
        <w:ind w:firstLineChars="0"/>
        <w:jc w:val="left"/>
        <w:rPr>
          <w:rFonts w:ascii="华文楷体" w:eastAsia="华文楷体" w:hAnsi="华文楷体"/>
          <w:sz w:val="30"/>
          <w:szCs w:val="30"/>
          <w:u w:val="single"/>
        </w:rPr>
      </w:pPr>
      <w:r w:rsidRPr="001B3750">
        <w:rPr>
          <w:rFonts w:ascii="华文楷体" w:eastAsia="华文楷体" w:hAnsi="华文楷体" w:hint="eastAsia"/>
          <w:sz w:val="30"/>
          <w:szCs w:val="30"/>
          <w:rPrChange w:id="4" w:author="廖 小添" w:date="2021-09-29T14:12:00Z">
            <w:rPr>
              <w:rFonts w:ascii="华文楷体" w:eastAsia="华文楷体" w:hAnsi="华文楷体" w:hint="eastAsia"/>
              <w:sz w:val="30"/>
              <w:szCs w:val="30"/>
              <w:u w:val="single"/>
            </w:rPr>
          </w:rPrChange>
        </w:rPr>
        <w:t>活动地点：</w:t>
      </w:r>
      <w:r w:rsidRPr="001E6AD2">
        <w:rPr>
          <w:rFonts w:ascii="华文楷体" w:eastAsia="华文楷体" w:hAnsi="华文楷体"/>
          <w:sz w:val="30"/>
          <w:szCs w:val="30"/>
          <w:u w:val="single"/>
        </w:rPr>
        <w:t>重庆市巴南区113乡道木洞镇海眼村内岩</w:t>
      </w:r>
      <w:proofErr w:type="gramStart"/>
      <w:r w:rsidRPr="001E6AD2">
        <w:rPr>
          <w:rFonts w:ascii="华文楷体" w:eastAsia="华文楷体" w:hAnsi="华文楷体"/>
          <w:sz w:val="30"/>
          <w:szCs w:val="30"/>
          <w:u w:val="single"/>
        </w:rPr>
        <w:t>碥</w:t>
      </w:r>
      <w:proofErr w:type="gramEnd"/>
      <w:r w:rsidRPr="001E6AD2">
        <w:rPr>
          <w:rFonts w:ascii="华文楷体" w:eastAsia="华文楷体" w:hAnsi="华文楷体"/>
          <w:sz w:val="30"/>
          <w:szCs w:val="30"/>
          <w:u w:val="single"/>
        </w:rPr>
        <w:t>公交站旁</w:t>
      </w:r>
      <w:r w:rsidRPr="001E6AD2">
        <w:rPr>
          <w:rFonts w:ascii="华文楷体" w:eastAsia="华文楷体" w:hAnsi="华文楷体" w:hint="eastAsia"/>
          <w:sz w:val="30"/>
          <w:szCs w:val="30"/>
          <w:u w:val="single"/>
        </w:rPr>
        <w:t>（白日梦房车营地）</w:t>
      </w:r>
    </w:p>
    <w:p w14:paraId="080E36E8" w14:textId="6B8EF13B" w:rsidR="00EE4464" w:rsidRDefault="00EE4464" w:rsidP="001D09D6">
      <w:pPr>
        <w:jc w:val="left"/>
        <w:rPr>
          <w:rFonts w:ascii="华文楷体" w:eastAsia="华文楷体" w:hAnsi="华文楷体"/>
          <w:sz w:val="30"/>
          <w:szCs w:val="30"/>
          <w:u w:val="single"/>
        </w:rPr>
      </w:pPr>
      <w:r w:rsidRPr="00EE4464">
        <w:rPr>
          <w:rFonts w:ascii="华文楷体" w:eastAsia="华文楷体" w:hAnsi="华文楷体" w:hint="eastAsia"/>
          <w:sz w:val="30"/>
          <w:szCs w:val="30"/>
        </w:rPr>
        <w:t>3.</w:t>
      </w:r>
      <w:ins w:id="5" w:author="廖 小添" w:date="2021-09-29T14:49:00Z">
        <w:r w:rsidR="00AE160D">
          <w:rPr>
            <w:rFonts w:ascii="华文楷体" w:eastAsia="华文楷体" w:hAnsi="华文楷体"/>
            <w:sz w:val="30"/>
            <w:szCs w:val="30"/>
          </w:rPr>
          <w:t xml:space="preserve"> </w:t>
        </w:r>
      </w:ins>
      <w:r w:rsidR="00E52606">
        <w:rPr>
          <w:rFonts w:ascii="华文楷体" w:eastAsia="华文楷体" w:hAnsi="华文楷体" w:hint="eastAsia"/>
          <w:sz w:val="30"/>
          <w:szCs w:val="30"/>
        </w:rPr>
        <w:t>活动</w:t>
      </w:r>
      <w:r>
        <w:rPr>
          <w:rFonts w:ascii="华文楷体" w:eastAsia="华文楷体" w:hAnsi="华文楷体" w:hint="eastAsia"/>
          <w:sz w:val="30"/>
          <w:szCs w:val="30"/>
        </w:rPr>
        <w:t>人数：</w:t>
      </w:r>
      <w:r w:rsidRPr="00EE4464">
        <w:rPr>
          <w:rFonts w:ascii="华文楷体" w:eastAsia="华文楷体" w:hAnsi="华文楷体" w:hint="eastAsia"/>
          <w:sz w:val="30"/>
          <w:szCs w:val="30"/>
          <w:u w:val="single"/>
        </w:rPr>
        <w:t xml:space="preserve"> </w:t>
      </w:r>
      <w:r w:rsidR="002846F7">
        <w:rPr>
          <w:rFonts w:ascii="华文楷体" w:eastAsia="华文楷体" w:hAnsi="华文楷体" w:hint="eastAsia"/>
          <w:sz w:val="30"/>
          <w:szCs w:val="30"/>
          <w:u w:val="single"/>
        </w:rPr>
        <w:t>50</w:t>
      </w:r>
      <w:r w:rsidRPr="00EE4464">
        <w:rPr>
          <w:rFonts w:ascii="华文楷体" w:eastAsia="华文楷体" w:hAnsi="华文楷体" w:hint="eastAsia"/>
          <w:sz w:val="30"/>
          <w:szCs w:val="30"/>
          <w:u w:val="single"/>
        </w:rPr>
        <w:t>人</w:t>
      </w:r>
      <w:r w:rsidR="001916D9">
        <w:rPr>
          <w:rFonts w:ascii="华文楷体" w:eastAsia="华文楷体" w:hAnsi="华文楷体" w:hint="eastAsia"/>
          <w:sz w:val="30"/>
          <w:szCs w:val="30"/>
          <w:u w:val="single"/>
        </w:rPr>
        <w:t>左右</w:t>
      </w:r>
      <w:r w:rsidRPr="00EE4464">
        <w:rPr>
          <w:rFonts w:ascii="华文楷体" w:eastAsia="华文楷体" w:hAnsi="华文楷体" w:hint="eastAsia"/>
          <w:sz w:val="30"/>
          <w:szCs w:val="30"/>
          <w:u w:val="single"/>
        </w:rPr>
        <w:t xml:space="preserve"> </w:t>
      </w:r>
    </w:p>
    <w:p w14:paraId="77D0CC34" w14:textId="65C95E7D" w:rsidR="00EE4464" w:rsidRDefault="00EE4464" w:rsidP="00CB57EA">
      <w:pPr>
        <w:jc w:val="left"/>
        <w:outlineLvl w:val="0"/>
        <w:rPr>
          <w:rFonts w:ascii="华文楷体" w:eastAsia="华文楷体" w:hAnsi="华文楷体"/>
          <w:sz w:val="30"/>
          <w:szCs w:val="30"/>
          <w:u w:val="single"/>
        </w:rPr>
      </w:pPr>
      <w:r w:rsidRPr="00EE4464">
        <w:rPr>
          <w:rFonts w:ascii="华文楷体" w:eastAsia="华文楷体" w:hAnsi="华文楷体" w:hint="eastAsia"/>
          <w:sz w:val="30"/>
          <w:szCs w:val="30"/>
        </w:rPr>
        <w:t>4.</w:t>
      </w:r>
      <w:ins w:id="6" w:author="廖 小添" w:date="2021-09-29T14:49:00Z">
        <w:r w:rsidR="00AE160D">
          <w:rPr>
            <w:rFonts w:ascii="华文楷体" w:eastAsia="华文楷体" w:hAnsi="华文楷体"/>
            <w:sz w:val="30"/>
            <w:szCs w:val="30"/>
          </w:rPr>
          <w:t xml:space="preserve"> </w:t>
        </w:r>
      </w:ins>
      <w:r>
        <w:rPr>
          <w:rFonts w:ascii="华文楷体" w:eastAsia="华文楷体" w:hAnsi="华文楷体" w:hint="eastAsia"/>
          <w:sz w:val="30"/>
          <w:szCs w:val="30"/>
        </w:rPr>
        <w:t>项目名称：</w:t>
      </w:r>
      <w:r w:rsidRPr="00EE4464">
        <w:rPr>
          <w:rFonts w:ascii="华文楷体" w:eastAsia="华文楷体" w:hAnsi="华文楷体" w:hint="eastAsia"/>
          <w:sz w:val="30"/>
          <w:szCs w:val="30"/>
          <w:u w:val="single"/>
        </w:rPr>
        <w:t xml:space="preserve"> 手工皮具</w:t>
      </w:r>
      <w:r w:rsidR="009E75E4">
        <w:rPr>
          <w:rFonts w:ascii="华文楷体" w:eastAsia="华文楷体" w:hAnsi="华文楷体" w:hint="eastAsia"/>
          <w:sz w:val="30"/>
          <w:szCs w:val="30"/>
          <w:u w:val="single"/>
        </w:rPr>
        <w:t>D</w:t>
      </w:r>
      <w:r w:rsidR="009E75E4">
        <w:rPr>
          <w:rFonts w:ascii="华文楷体" w:eastAsia="华文楷体" w:hAnsi="华文楷体"/>
          <w:sz w:val="30"/>
          <w:szCs w:val="30"/>
          <w:u w:val="single"/>
        </w:rPr>
        <w:t>IY</w:t>
      </w:r>
      <w:r w:rsidRPr="00EE4464">
        <w:rPr>
          <w:rFonts w:ascii="华文楷体" w:eastAsia="华文楷体" w:hAnsi="华文楷体" w:hint="eastAsia"/>
          <w:sz w:val="30"/>
          <w:szCs w:val="30"/>
          <w:u w:val="single"/>
        </w:rPr>
        <w:t>之</w:t>
      </w:r>
      <w:r w:rsidR="001916D9">
        <w:rPr>
          <w:rFonts w:ascii="华文楷体" w:eastAsia="华文楷体" w:hAnsi="华文楷体" w:hint="eastAsia"/>
          <w:sz w:val="30"/>
          <w:szCs w:val="30"/>
          <w:u w:val="single"/>
        </w:rPr>
        <w:t>订制汽车钥匙挂件</w:t>
      </w:r>
      <w:r w:rsidRPr="00EE4464">
        <w:rPr>
          <w:rFonts w:ascii="华文楷体" w:eastAsia="华文楷体" w:hAnsi="华文楷体" w:hint="eastAsia"/>
          <w:sz w:val="30"/>
          <w:szCs w:val="30"/>
          <w:u w:val="single"/>
        </w:rPr>
        <w:t xml:space="preserve">体验制作 </w:t>
      </w:r>
    </w:p>
    <w:p w14:paraId="01E3AF28" w14:textId="793ADD90" w:rsidR="00EE4464" w:rsidRDefault="00EE4464" w:rsidP="001D09D6">
      <w:pPr>
        <w:jc w:val="left"/>
        <w:rPr>
          <w:rFonts w:ascii="华文楷体" w:eastAsia="华文楷体" w:hAnsi="华文楷体"/>
          <w:sz w:val="30"/>
          <w:szCs w:val="30"/>
        </w:rPr>
      </w:pPr>
      <w:r>
        <w:rPr>
          <w:rFonts w:ascii="华文楷体" w:eastAsia="华文楷体" w:hAnsi="华文楷体" w:hint="eastAsia"/>
          <w:sz w:val="30"/>
          <w:szCs w:val="30"/>
        </w:rPr>
        <w:t>5.</w:t>
      </w:r>
      <w:ins w:id="7" w:author="廖 小添" w:date="2021-09-29T14:49:00Z">
        <w:r w:rsidR="00AE160D">
          <w:rPr>
            <w:rFonts w:ascii="华文楷体" w:eastAsia="华文楷体" w:hAnsi="华文楷体"/>
            <w:sz w:val="30"/>
            <w:szCs w:val="30"/>
          </w:rPr>
          <w:t xml:space="preserve"> </w:t>
        </w:r>
      </w:ins>
      <w:r w:rsidR="001916D9">
        <w:rPr>
          <w:rFonts w:ascii="华文楷体" w:eastAsia="华文楷体" w:hAnsi="华文楷体" w:hint="eastAsia"/>
          <w:sz w:val="30"/>
          <w:szCs w:val="30"/>
        </w:rPr>
        <w:t>每日</w:t>
      </w:r>
      <w:r>
        <w:rPr>
          <w:rFonts w:ascii="华文楷体" w:eastAsia="华文楷体" w:hAnsi="华文楷体" w:hint="eastAsia"/>
          <w:sz w:val="30"/>
          <w:szCs w:val="30"/>
        </w:rPr>
        <w:t>活动</w:t>
      </w:r>
      <w:r w:rsidR="00E06E28">
        <w:rPr>
          <w:rFonts w:ascii="华文楷体" w:eastAsia="华文楷体" w:hAnsi="华文楷体" w:hint="eastAsia"/>
          <w:sz w:val="30"/>
          <w:szCs w:val="30"/>
        </w:rPr>
        <w:t>具体开始</w:t>
      </w:r>
      <w:r>
        <w:rPr>
          <w:rFonts w:ascii="华文楷体" w:eastAsia="华文楷体" w:hAnsi="华文楷体" w:hint="eastAsia"/>
          <w:sz w:val="30"/>
          <w:szCs w:val="30"/>
        </w:rPr>
        <w:t>时间</w:t>
      </w:r>
      <w:r w:rsidR="00E06E28">
        <w:rPr>
          <w:rFonts w:ascii="华文楷体" w:eastAsia="华文楷体" w:hAnsi="华文楷体" w:hint="eastAsia"/>
          <w:sz w:val="30"/>
          <w:szCs w:val="30"/>
        </w:rPr>
        <w:t>及预估结束时间</w:t>
      </w:r>
      <w:r>
        <w:rPr>
          <w:rFonts w:ascii="华文楷体" w:eastAsia="华文楷体" w:hAnsi="华文楷体" w:hint="eastAsia"/>
          <w:sz w:val="30"/>
          <w:szCs w:val="30"/>
        </w:rPr>
        <w:t>：</w:t>
      </w:r>
      <w:r w:rsidRPr="00E52606">
        <w:rPr>
          <w:rFonts w:ascii="华文楷体" w:eastAsia="华文楷体" w:hAnsi="华文楷体" w:hint="eastAsia"/>
          <w:sz w:val="30"/>
          <w:szCs w:val="30"/>
          <w:u w:val="single"/>
        </w:rPr>
        <w:t xml:space="preserve"> </w:t>
      </w:r>
      <w:r w:rsidR="00E06E28" w:rsidRPr="00E52606">
        <w:rPr>
          <w:rFonts w:ascii="华文楷体" w:eastAsia="华文楷体" w:hAnsi="华文楷体" w:hint="eastAsia"/>
          <w:sz w:val="30"/>
          <w:szCs w:val="30"/>
          <w:u w:val="single"/>
        </w:rPr>
        <w:t>14：</w:t>
      </w:r>
      <w:r w:rsidR="001916D9">
        <w:rPr>
          <w:rFonts w:ascii="华文楷体" w:eastAsia="华文楷体" w:hAnsi="华文楷体" w:hint="eastAsia"/>
          <w:sz w:val="30"/>
          <w:szCs w:val="30"/>
          <w:u w:val="single"/>
        </w:rPr>
        <w:t>3</w:t>
      </w:r>
      <w:r w:rsidR="00E06E28" w:rsidRPr="00E52606">
        <w:rPr>
          <w:rFonts w:ascii="华文楷体" w:eastAsia="华文楷体" w:hAnsi="华文楷体" w:hint="eastAsia"/>
          <w:sz w:val="30"/>
          <w:szCs w:val="30"/>
          <w:u w:val="single"/>
        </w:rPr>
        <w:t>0-1</w:t>
      </w:r>
      <w:r w:rsidR="001916D9">
        <w:rPr>
          <w:rFonts w:ascii="华文楷体" w:eastAsia="华文楷体" w:hAnsi="华文楷体" w:hint="eastAsia"/>
          <w:sz w:val="30"/>
          <w:szCs w:val="30"/>
          <w:u w:val="single"/>
        </w:rPr>
        <w:t>8</w:t>
      </w:r>
      <w:r w:rsidR="00E06E28" w:rsidRPr="00E52606">
        <w:rPr>
          <w:rFonts w:ascii="华文楷体" w:eastAsia="华文楷体" w:hAnsi="华文楷体" w:hint="eastAsia"/>
          <w:sz w:val="30"/>
          <w:szCs w:val="30"/>
          <w:u w:val="single"/>
        </w:rPr>
        <w:t>：00</w:t>
      </w:r>
      <w:r w:rsidR="00E52606" w:rsidRPr="00E52606">
        <w:rPr>
          <w:rFonts w:ascii="华文楷体" w:eastAsia="华文楷体" w:hAnsi="华文楷体"/>
          <w:sz w:val="30"/>
          <w:szCs w:val="30"/>
          <w:u w:val="single"/>
        </w:rPr>
        <w:t xml:space="preserve"> </w:t>
      </w:r>
    </w:p>
    <w:p w14:paraId="658A368F" w14:textId="18B2297C" w:rsidR="00E06E28" w:rsidRDefault="00E06E28" w:rsidP="001D09D6">
      <w:pPr>
        <w:jc w:val="left"/>
        <w:rPr>
          <w:rFonts w:ascii="华文楷体" w:eastAsia="华文楷体" w:hAnsi="华文楷体"/>
          <w:sz w:val="30"/>
          <w:szCs w:val="30"/>
        </w:rPr>
      </w:pPr>
    </w:p>
    <w:p w14:paraId="05EE358B" w14:textId="366F2570" w:rsidR="00E06E28" w:rsidRDefault="00E06E28" w:rsidP="001D09D6">
      <w:pPr>
        <w:jc w:val="left"/>
        <w:rPr>
          <w:rFonts w:ascii="华文楷体" w:eastAsia="华文楷体" w:hAnsi="华文楷体"/>
          <w:b/>
          <w:bCs/>
          <w:sz w:val="32"/>
          <w:szCs w:val="32"/>
        </w:rPr>
      </w:pPr>
      <w:r w:rsidRPr="00EE4464">
        <w:rPr>
          <w:rFonts w:ascii="华文楷体" w:eastAsia="华文楷体" w:hAnsi="华文楷体" w:hint="eastAsia"/>
          <w:b/>
          <w:bCs/>
          <w:sz w:val="32"/>
          <w:szCs w:val="32"/>
        </w:rPr>
        <w:t>第</w:t>
      </w:r>
      <w:r>
        <w:rPr>
          <w:rFonts w:ascii="华文楷体" w:eastAsia="华文楷体" w:hAnsi="华文楷体" w:hint="eastAsia"/>
          <w:b/>
          <w:bCs/>
          <w:sz w:val="32"/>
          <w:szCs w:val="32"/>
        </w:rPr>
        <w:t>二</w:t>
      </w:r>
      <w:r w:rsidRPr="00EE4464">
        <w:rPr>
          <w:rFonts w:ascii="华文楷体" w:eastAsia="华文楷体" w:hAnsi="华文楷体" w:hint="eastAsia"/>
          <w:b/>
          <w:bCs/>
          <w:sz w:val="32"/>
          <w:szCs w:val="32"/>
        </w:rPr>
        <w:t xml:space="preserve">条 </w:t>
      </w:r>
      <w:r w:rsidR="00E52606">
        <w:rPr>
          <w:rFonts w:ascii="华文楷体" w:eastAsia="华文楷体" w:hAnsi="华文楷体" w:hint="eastAsia"/>
          <w:b/>
          <w:bCs/>
          <w:sz w:val="32"/>
          <w:szCs w:val="32"/>
        </w:rPr>
        <w:t>活动</w:t>
      </w:r>
      <w:r w:rsidRPr="00EE4464">
        <w:rPr>
          <w:rFonts w:ascii="华文楷体" w:eastAsia="华文楷体" w:hAnsi="华文楷体" w:hint="eastAsia"/>
          <w:b/>
          <w:bCs/>
          <w:sz w:val="32"/>
          <w:szCs w:val="32"/>
        </w:rPr>
        <w:t>项目</w:t>
      </w:r>
      <w:r>
        <w:rPr>
          <w:rFonts w:ascii="华文楷体" w:eastAsia="华文楷体" w:hAnsi="华文楷体" w:hint="eastAsia"/>
          <w:b/>
          <w:bCs/>
          <w:sz w:val="32"/>
          <w:szCs w:val="32"/>
        </w:rPr>
        <w:t>服务内容</w:t>
      </w:r>
    </w:p>
    <w:p w14:paraId="10F9B7B9" w14:textId="2ED38EF8" w:rsidR="008855ED" w:rsidRPr="008855ED" w:rsidRDefault="008855ED" w:rsidP="008855ED">
      <w:pPr>
        <w:pStyle w:val="a3"/>
        <w:numPr>
          <w:ilvl w:val="0"/>
          <w:numId w:val="1"/>
        </w:numPr>
        <w:ind w:firstLineChars="0"/>
        <w:rPr>
          <w:rFonts w:ascii="华文楷体" w:eastAsia="华文楷体" w:hAnsi="华文楷体"/>
          <w:sz w:val="32"/>
          <w:szCs w:val="32"/>
        </w:rPr>
      </w:pPr>
      <w:r w:rsidRPr="008855ED">
        <w:rPr>
          <w:rFonts w:ascii="华文楷体" w:eastAsia="华文楷体" w:hAnsi="华文楷体" w:hint="eastAsia"/>
          <w:sz w:val="32"/>
          <w:szCs w:val="32"/>
        </w:rPr>
        <w:t>甲方帮助乙方，通过手工</w:t>
      </w:r>
      <w:r w:rsidR="009E75E4">
        <w:rPr>
          <w:rFonts w:ascii="华文楷体" w:eastAsia="华文楷体" w:hAnsi="华文楷体" w:hint="eastAsia"/>
          <w:sz w:val="32"/>
          <w:szCs w:val="32"/>
        </w:rPr>
        <w:t>D</w:t>
      </w:r>
      <w:r w:rsidR="009E75E4">
        <w:rPr>
          <w:rFonts w:ascii="华文楷体" w:eastAsia="华文楷体" w:hAnsi="华文楷体"/>
          <w:sz w:val="32"/>
          <w:szCs w:val="32"/>
        </w:rPr>
        <w:t>IY</w:t>
      </w:r>
      <w:r w:rsidRPr="008855ED">
        <w:rPr>
          <w:rFonts w:ascii="华文楷体" w:eastAsia="华文楷体" w:hAnsi="华文楷体" w:hint="eastAsia"/>
          <w:sz w:val="32"/>
          <w:szCs w:val="32"/>
        </w:rPr>
        <w:t>制作的活动方式，加强乙方整体团队建设的良好氛围，或以此给予乙方良好的手作体验，树立</w:t>
      </w:r>
      <w:r w:rsidR="001916D9">
        <w:rPr>
          <w:rFonts w:ascii="华文楷体" w:eastAsia="华文楷体" w:hAnsi="华文楷体" w:hint="eastAsia"/>
          <w:sz w:val="32"/>
          <w:szCs w:val="32"/>
        </w:rPr>
        <w:t>或提升</w:t>
      </w:r>
      <w:r w:rsidRPr="008855ED">
        <w:rPr>
          <w:rFonts w:ascii="华文楷体" w:eastAsia="华文楷体" w:hAnsi="华文楷体" w:hint="eastAsia"/>
          <w:sz w:val="32"/>
          <w:szCs w:val="32"/>
        </w:rPr>
        <w:t>乙方良好的品牌形象或企业文化。</w:t>
      </w:r>
    </w:p>
    <w:p w14:paraId="4E7A4172" w14:textId="12ECB9CE" w:rsidR="00E06E28" w:rsidRPr="00774A3E" w:rsidRDefault="00E06E28" w:rsidP="00774A3E">
      <w:pPr>
        <w:pStyle w:val="a3"/>
        <w:numPr>
          <w:ilvl w:val="0"/>
          <w:numId w:val="1"/>
        </w:numPr>
        <w:ind w:firstLineChars="0"/>
        <w:jc w:val="left"/>
        <w:rPr>
          <w:rFonts w:ascii="华文楷体" w:eastAsia="华文楷体" w:hAnsi="华文楷体"/>
          <w:sz w:val="32"/>
          <w:szCs w:val="32"/>
        </w:rPr>
      </w:pPr>
      <w:r w:rsidRPr="00774A3E">
        <w:rPr>
          <w:rFonts w:ascii="华文楷体" w:eastAsia="华文楷体" w:hAnsi="华文楷体" w:hint="eastAsia"/>
          <w:sz w:val="32"/>
          <w:szCs w:val="32"/>
        </w:rPr>
        <w:t>甲方提供手工皮具制作所需的</w:t>
      </w:r>
      <w:r w:rsidR="00774A3E" w:rsidRPr="00774A3E">
        <w:rPr>
          <w:rFonts w:ascii="华文楷体" w:eastAsia="华文楷体" w:hAnsi="华文楷体" w:hint="eastAsia"/>
          <w:sz w:val="32"/>
          <w:szCs w:val="32"/>
        </w:rPr>
        <w:t>全部</w:t>
      </w:r>
      <w:r w:rsidRPr="00774A3E">
        <w:rPr>
          <w:rFonts w:ascii="华文楷体" w:eastAsia="华文楷体" w:hAnsi="华文楷体" w:hint="eastAsia"/>
          <w:sz w:val="32"/>
          <w:szCs w:val="32"/>
        </w:rPr>
        <w:t>物料（包括</w:t>
      </w:r>
      <w:r w:rsidR="00A663C8">
        <w:rPr>
          <w:rFonts w:ascii="华文楷体" w:eastAsia="华文楷体" w:hAnsi="华文楷体" w:hint="eastAsia"/>
          <w:sz w:val="32"/>
          <w:szCs w:val="32"/>
        </w:rPr>
        <w:t>皮具</w:t>
      </w:r>
      <w:r w:rsidRPr="00774A3E">
        <w:rPr>
          <w:rFonts w:ascii="华文楷体" w:eastAsia="华文楷体" w:hAnsi="华文楷体" w:hint="eastAsia"/>
          <w:sz w:val="32"/>
          <w:szCs w:val="32"/>
        </w:rPr>
        <w:t>制作</w:t>
      </w:r>
      <w:r w:rsidR="00774A3E" w:rsidRPr="00774A3E">
        <w:rPr>
          <w:rFonts w:ascii="华文楷体" w:eastAsia="华文楷体" w:hAnsi="华文楷体" w:hint="eastAsia"/>
          <w:sz w:val="32"/>
          <w:szCs w:val="32"/>
        </w:rPr>
        <w:t>过程中</w:t>
      </w:r>
      <w:r w:rsidRPr="00774A3E">
        <w:rPr>
          <w:rFonts w:ascii="华文楷体" w:eastAsia="华文楷体" w:hAnsi="华文楷体" w:hint="eastAsia"/>
          <w:sz w:val="32"/>
          <w:szCs w:val="32"/>
        </w:rPr>
        <w:t>所需</w:t>
      </w:r>
      <w:r w:rsidR="00774A3E" w:rsidRPr="00774A3E">
        <w:rPr>
          <w:rFonts w:ascii="华文楷体" w:eastAsia="华文楷体" w:hAnsi="华文楷体" w:hint="eastAsia"/>
          <w:sz w:val="32"/>
          <w:szCs w:val="32"/>
        </w:rPr>
        <w:t>使用到的</w:t>
      </w:r>
      <w:r w:rsidR="00A663C8">
        <w:rPr>
          <w:rFonts w:ascii="华文楷体" w:eastAsia="华文楷体" w:hAnsi="华文楷体" w:hint="eastAsia"/>
          <w:sz w:val="32"/>
          <w:szCs w:val="32"/>
        </w:rPr>
        <w:t>所有</w:t>
      </w:r>
      <w:r w:rsidRPr="00774A3E">
        <w:rPr>
          <w:rFonts w:ascii="华文楷体" w:eastAsia="华文楷体" w:hAnsi="华文楷体" w:hint="eastAsia"/>
          <w:sz w:val="32"/>
          <w:szCs w:val="32"/>
        </w:rPr>
        <w:t>工具</w:t>
      </w:r>
      <w:r w:rsidR="00A663C8">
        <w:rPr>
          <w:rFonts w:ascii="华文楷体" w:eastAsia="华文楷体" w:hAnsi="华文楷体" w:hint="eastAsia"/>
          <w:sz w:val="32"/>
          <w:szCs w:val="32"/>
        </w:rPr>
        <w:t>、皮具材料包</w:t>
      </w:r>
      <w:r w:rsidR="009E75E4">
        <w:rPr>
          <w:rFonts w:ascii="华文楷体" w:eastAsia="华文楷体" w:hAnsi="华文楷体" w:hint="eastAsia"/>
          <w:sz w:val="32"/>
          <w:szCs w:val="32"/>
        </w:rPr>
        <w:t>和专业</w:t>
      </w:r>
      <w:r w:rsidR="00A663C8">
        <w:rPr>
          <w:rFonts w:ascii="华文楷体" w:eastAsia="华文楷体" w:hAnsi="华文楷体" w:hint="eastAsia"/>
          <w:sz w:val="32"/>
          <w:szCs w:val="32"/>
        </w:rPr>
        <w:t>皮艺老师</w:t>
      </w:r>
      <w:r w:rsidR="009E75E4">
        <w:rPr>
          <w:rFonts w:ascii="华文楷体" w:eastAsia="华文楷体" w:hAnsi="华文楷体" w:hint="eastAsia"/>
          <w:sz w:val="32"/>
          <w:szCs w:val="32"/>
        </w:rPr>
        <w:t>的指导教学</w:t>
      </w:r>
      <w:r w:rsidR="00774A3E" w:rsidRPr="00774A3E">
        <w:rPr>
          <w:rFonts w:ascii="华文楷体" w:eastAsia="华文楷体" w:hAnsi="华文楷体" w:hint="eastAsia"/>
          <w:sz w:val="32"/>
          <w:szCs w:val="32"/>
        </w:rPr>
        <w:t>，以及</w:t>
      </w:r>
      <w:r w:rsidRPr="00774A3E">
        <w:rPr>
          <w:rFonts w:ascii="华文楷体" w:eastAsia="华文楷体" w:hAnsi="华文楷体" w:hint="eastAsia"/>
          <w:sz w:val="32"/>
          <w:szCs w:val="32"/>
        </w:rPr>
        <w:t>现场</w:t>
      </w:r>
      <w:r w:rsidR="00774A3E" w:rsidRPr="00774A3E">
        <w:rPr>
          <w:rFonts w:ascii="华文楷体" w:eastAsia="华文楷体" w:hAnsi="华文楷体" w:hint="eastAsia"/>
          <w:sz w:val="32"/>
          <w:szCs w:val="32"/>
        </w:rPr>
        <w:t>用于</w:t>
      </w:r>
      <w:r w:rsidRPr="00774A3E">
        <w:rPr>
          <w:rFonts w:ascii="华文楷体" w:eastAsia="华文楷体" w:hAnsi="华文楷体" w:hint="eastAsia"/>
          <w:sz w:val="32"/>
          <w:szCs w:val="32"/>
        </w:rPr>
        <w:t>摆台</w:t>
      </w:r>
      <w:r w:rsidR="00A663C8">
        <w:rPr>
          <w:rFonts w:ascii="华文楷体" w:eastAsia="华文楷体" w:hAnsi="华文楷体" w:hint="eastAsia"/>
          <w:sz w:val="32"/>
          <w:szCs w:val="32"/>
        </w:rPr>
        <w:t>展示的部分皮具成品</w:t>
      </w:r>
      <w:r w:rsidR="00774A3E" w:rsidRPr="00774A3E">
        <w:rPr>
          <w:rFonts w:ascii="华文楷体" w:eastAsia="华文楷体" w:hAnsi="华文楷体" w:hint="eastAsia"/>
          <w:sz w:val="32"/>
          <w:szCs w:val="32"/>
        </w:rPr>
        <w:t>。</w:t>
      </w:r>
      <w:r w:rsidR="00E52606">
        <w:rPr>
          <w:rFonts w:ascii="华文楷体" w:eastAsia="华文楷体" w:hAnsi="华文楷体" w:hint="eastAsia"/>
          <w:sz w:val="32"/>
          <w:szCs w:val="32"/>
        </w:rPr>
        <w:t>）</w:t>
      </w:r>
    </w:p>
    <w:p w14:paraId="0DCD8AEA" w14:textId="1E3AB073" w:rsidR="00774A3E" w:rsidRPr="008855ED" w:rsidRDefault="00774A3E" w:rsidP="00774A3E">
      <w:pPr>
        <w:pStyle w:val="a3"/>
        <w:numPr>
          <w:ilvl w:val="0"/>
          <w:numId w:val="1"/>
        </w:numPr>
        <w:ind w:firstLineChars="0"/>
        <w:jc w:val="left"/>
        <w:rPr>
          <w:rFonts w:ascii="华文楷体" w:eastAsia="华文楷体" w:hAnsi="华文楷体"/>
          <w:sz w:val="32"/>
          <w:szCs w:val="32"/>
        </w:rPr>
      </w:pPr>
      <w:r w:rsidRPr="008855ED">
        <w:rPr>
          <w:rFonts w:ascii="华文楷体" w:eastAsia="华文楷体" w:hAnsi="华文楷体" w:hint="eastAsia"/>
          <w:sz w:val="32"/>
          <w:szCs w:val="32"/>
        </w:rPr>
        <w:t>乙方需提前告知甲方活动具体开展的时间、地点以及其他需要注意的事项。经双方友好协商，确定活动当天对接的负责人，以便及时沟通活动细节，调整活动方案。</w:t>
      </w:r>
    </w:p>
    <w:p w14:paraId="464F1AF8" w14:textId="7FBB4795" w:rsidR="00774A3E" w:rsidRPr="008855ED" w:rsidRDefault="00774A3E" w:rsidP="00774A3E">
      <w:pPr>
        <w:pStyle w:val="a3"/>
        <w:numPr>
          <w:ilvl w:val="0"/>
          <w:numId w:val="1"/>
        </w:numPr>
        <w:ind w:firstLineChars="0"/>
        <w:jc w:val="left"/>
        <w:rPr>
          <w:rFonts w:ascii="华文楷体" w:eastAsia="华文楷体" w:hAnsi="华文楷体"/>
          <w:sz w:val="32"/>
          <w:szCs w:val="32"/>
        </w:rPr>
      </w:pPr>
      <w:r w:rsidRPr="008855ED">
        <w:rPr>
          <w:rFonts w:ascii="华文楷体" w:eastAsia="华文楷体" w:hAnsi="华文楷体" w:hint="eastAsia"/>
          <w:sz w:val="32"/>
          <w:szCs w:val="32"/>
        </w:rPr>
        <w:t>乙方如有特殊要求，应及时与甲方进行沟通，并在获得甲方确认同意后再进行具体的实施与开展。</w:t>
      </w:r>
    </w:p>
    <w:p w14:paraId="4EB62C98" w14:textId="719302E2" w:rsidR="00774A3E" w:rsidRDefault="00774A3E" w:rsidP="00084BF3">
      <w:pPr>
        <w:pStyle w:val="a3"/>
        <w:ind w:left="360" w:firstLineChars="0" w:firstLine="0"/>
        <w:jc w:val="left"/>
        <w:rPr>
          <w:rFonts w:ascii="华文楷体" w:eastAsia="华文楷体" w:hAnsi="华文楷体"/>
          <w:sz w:val="30"/>
          <w:szCs w:val="30"/>
        </w:rPr>
      </w:pPr>
    </w:p>
    <w:p w14:paraId="20CC132D" w14:textId="36803855" w:rsidR="00084BF3" w:rsidRDefault="00084BF3" w:rsidP="00CB57EA">
      <w:pPr>
        <w:jc w:val="left"/>
        <w:outlineLvl w:val="0"/>
        <w:rPr>
          <w:rFonts w:ascii="华文楷体" w:eastAsia="华文楷体" w:hAnsi="华文楷体"/>
          <w:b/>
          <w:bCs/>
          <w:sz w:val="32"/>
          <w:szCs w:val="32"/>
        </w:rPr>
      </w:pPr>
      <w:r w:rsidRPr="00EE4464">
        <w:rPr>
          <w:rFonts w:ascii="华文楷体" w:eastAsia="华文楷体" w:hAnsi="华文楷体" w:hint="eastAsia"/>
          <w:b/>
          <w:bCs/>
          <w:sz w:val="32"/>
          <w:szCs w:val="32"/>
        </w:rPr>
        <w:t>第</w:t>
      </w:r>
      <w:r>
        <w:rPr>
          <w:rFonts w:ascii="华文楷体" w:eastAsia="华文楷体" w:hAnsi="华文楷体" w:hint="eastAsia"/>
          <w:b/>
          <w:bCs/>
          <w:sz w:val="32"/>
          <w:szCs w:val="32"/>
        </w:rPr>
        <w:t>三</w:t>
      </w:r>
      <w:r w:rsidRPr="00EE4464">
        <w:rPr>
          <w:rFonts w:ascii="华文楷体" w:eastAsia="华文楷体" w:hAnsi="华文楷体" w:hint="eastAsia"/>
          <w:b/>
          <w:bCs/>
          <w:sz w:val="32"/>
          <w:szCs w:val="32"/>
        </w:rPr>
        <w:t xml:space="preserve">条 </w:t>
      </w:r>
      <w:r>
        <w:rPr>
          <w:rFonts w:ascii="华文楷体" w:eastAsia="华文楷体" w:hAnsi="华文楷体" w:hint="eastAsia"/>
          <w:b/>
          <w:bCs/>
          <w:sz w:val="32"/>
          <w:szCs w:val="32"/>
        </w:rPr>
        <w:t>合同价款</w:t>
      </w:r>
    </w:p>
    <w:p w14:paraId="7C96DDCD" w14:textId="030DEE5A" w:rsidR="009E75E4" w:rsidRPr="009E75E4" w:rsidRDefault="00084BF3" w:rsidP="009E75E4">
      <w:pPr>
        <w:pStyle w:val="a3"/>
        <w:numPr>
          <w:ilvl w:val="0"/>
          <w:numId w:val="2"/>
        </w:numPr>
        <w:ind w:firstLineChars="0"/>
        <w:jc w:val="left"/>
        <w:rPr>
          <w:rFonts w:ascii="华文楷体" w:eastAsia="华文楷体" w:hAnsi="华文楷体"/>
          <w:sz w:val="30"/>
          <w:szCs w:val="30"/>
        </w:rPr>
      </w:pPr>
      <w:r w:rsidRPr="009E75E4">
        <w:rPr>
          <w:rFonts w:ascii="华文楷体" w:eastAsia="华文楷体" w:hAnsi="华文楷体" w:hint="eastAsia"/>
          <w:sz w:val="30"/>
          <w:szCs w:val="30"/>
        </w:rPr>
        <w:t>本次</w:t>
      </w:r>
      <w:r w:rsidR="007B0506" w:rsidRPr="009E75E4">
        <w:rPr>
          <w:rFonts w:ascii="华文楷体" w:eastAsia="华文楷体" w:hAnsi="华文楷体" w:hint="eastAsia"/>
          <w:sz w:val="30"/>
          <w:szCs w:val="30"/>
        </w:rPr>
        <w:t>活动预设</w:t>
      </w:r>
      <w:ins w:id="8" w:author="廖 小添" w:date="2021-09-29T14:11:00Z">
        <w:r w:rsidR="0081465A">
          <w:rPr>
            <w:rFonts w:ascii="华文楷体" w:eastAsia="华文楷体" w:hAnsi="华文楷体" w:hint="eastAsia"/>
            <w:sz w:val="30"/>
            <w:szCs w:val="30"/>
          </w:rPr>
          <w:t>总</w:t>
        </w:r>
      </w:ins>
      <w:r w:rsidR="008855ED" w:rsidRPr="009E75E4">
        <w:rPr>
          <w:rFonts w:ascii="华文楷体" w:eastAsia="华文楷体" w:hAnsi="华文楷体" w:hint="eastAsia"/>
          <w:sz w:val="30"/>
          <w:szCs w:val="30"/>
        </w:rPr>
        <w:t>款项</w:t>
      </w:r>
      <w:r w:rsidRPr="009E75E4">
        <w:rPr>
          <w:rFonts w:ascii="华文楷体" w:eastAsia="华文楷体" w:hAnsi="华文楷体" w:hint="eastAsia"/>
          <w:sz w:val="30"/>
          <w:szCs w:val="30"/>
        </w:rPr>
        <w:t>共计人民币：（大写）</w:t>
      </w:r>
      <w:r w:rsidRPr="009E75E4">
        <w:rPr>
          <w:rFonts w:ascii="华文楷体" w:eastAsia="华文楷体" w:hAnsi="华文楷体" w:hint="eastAsia"/>
          <w:sz w:val="30"/>
          <w:szCs w:val="30"/>
          <w:u w:val="single"/>
        </w:rPr>
        <w:t xml:space="preserve"> </w:t>
      </w:r>
      <w:r w:rsidR="002846F7">
        <w:rPr>
          <w:rFonts w:ascii="Calibri" w:eastAsia="华文楷体" w:hAnsi="Calibri" w:cs="Calibri" w:hint="eastAsia"/>
          <w:sz w:val="30"/>
          <w:szCs w:val="30"/>
          <w:u w:val="single"/>
        </w:rPr>
        <w:t>叁</w:t>
      </w:r>
      <w:r w:rsidR="001916D9" w:rsidRPr="009E75E4">
        <w:rPr>
          <w:rFonts w:ascii="华文楷体" w:eastAsia="华文楷体" w:hAnsi="华文楷体" w:hint="eastAsia"/>
          <w:sz w:val="30"/>
          <w:szCs w:val="30"/>
          <w:u w:val="single"/>
        </w:rPr>
        <w:t>仟零</w:t>
      </w:r>
      <w:r w:rsidR="002846F7">
        <w:rPr>
          <w:rFonts w:ascii="华文楷体" w:eastAsia="华文楷体" w:hAnsi="华文楷体" w:hint="eastAsia"/>
          <w:sz w:val="30"/>
          <w:szCs w:val="30"/>
          <w:u w:val="single"/>
        </w:rPr>
        <w:t>贰</w:t>
      </w:r>
      <w:r w:rsidR="001916D9" w:rsidRPr="009E75E4">
        <w:rPr>
          <w:rFonts w:ascii="华文楷体" w:eastAsia="华文楷体" w:hAnsi="华文楷体" w:hint="eastAsia"/>
          <w:sz w:val="30"/>
          <w:szCs w:val="30"/>
          <w:u w:val="single"/>
        </w:rPr>
        <w:t>拾元整</w:t>
      </w:r>
      <w:r w:rsidRPr="009E75E4">
        <w:rPr>
          <w:rFonts w:ascii="华文楷体" w:eastAsia="华文楷体" w:hAnsi="华文楷体" w:hint="eastAsia"/>
          <w:sz w:val="30"/>
          <w:szCs w:val="30"/>
          <w:u w:val="single"/>
        </w:rPr>
        <w:t xml:space="preserve"> </w:t>
      </w:r>
      <w:r w:rsidRPr="009E75E4">
        <w:rPr>
          <w:rFonts w:ascii="华文楷体" w:eastAsia="华文楷体" w:hAnsi="华文楷体"/>
          <w:sz w:val="30"/>
          <w:szCs w:val="30"/>
        </w:rPr>
        <w:t xml:space="preserve"> （</w:t>
      </w:r>
      <w:r w:rsidR="00D62267" w:rsidRPr="009E75E4">
        <w:rPr>
          <w:rFonts w:ascii="华文楷体" w:eastAsia="华文楷体" w:hAnsi="华文楷体" w:hint="eastAsia"/>
          <w:sz w:val="30"/>
          <w:szCs w:val="30"/>
        </w:rPr>
        <w:t>小</w:t>
      </w:r>
      <w:r w:rsidR="009E75E4">
        <w:rPr>
          <w:rFonts w:ascii="华文楷体" w:eastAsia="华文楷体" w:hAnsi="华文楷体" w:hint="eastAsia"/>
          <w:sz w:val="30"/>
          <w:szCs w:val="30"/>
        </w:rPr>
        <w:t>写</w:t>
      </w:r>
    </w:p>
    <w:p w14:paraId="14E69CEC" w14:textId="70C7FCE3" w:rsidR="00084BF3" w:rsidRPr="009E75E4" w:rsidRDefault="00084BF3" w:rsidP="009E75E4">
      <w:pPr>
        <w:jc w:val="left"/>
        <w:rPr>
          <w:rFonts w:ascii="华文楷体" w:eastAsia="华文楷体" w:hAnsi="华文楷体"/>
          <w:sz w:val="30"/>
          <w:szCs w:val="30"/>
        </w:rPr>
      </w:pPr>
      <w:r w:rsidRPr="009E75E4">
        <w:rPr>
          <w:rFonts w:ascii="华文楷体" w:eastAsia="华文楷体" w:hAnsi="华文楷体"/>
          <w:sz w:val="30"/>
          <w:szCs w:val="30"/>
        </w:rPr>
        <w:t>￥</w:t>
      </w:r>
      <w:r w:rsidRPr="009E75E4">
        <w:rPr>
          <w:rFonts w:ascii="华文楷体" w:eastAsia="华文楷体" w:hAnsi="华文楷体"/>
          <w:sz w:val="30"/>
          <w:szCs w:val="30"/>
          <w:u w:val="single"/>
        </w:rPr>
        <w:t xml:space="preserve"> </w:t>
      </w:r>
      <w:r w:rsidR="002846F7">
        <w:rPr>
          <w:rFonts w:ascii="华文楷体" w:eastAsia="华文楷体" w:hAnsi="华文楷体" w:hint="eastAsia"/>
          <w:sz w:val="30"/>
          <w:szCs w:val="30"/>
          <w:u w:val="single"/>
        </w:rPr>
        <w:t>3</w:t>
      </w:r>
      <w:r w:rsidR="001916D9" w:rsidRPr="009E75E4">
        <w:rPr>
          <w:rFonts w:ascii="华文楷体" w:eastAsia="华文楷体" w:hAnsi="华文楷体" w:hint="eastAsia"/>
          <w:sz w:val="30"/>
          <w:szCs w:val="30"/>
          <w:u w:val="single"/>
        </w:rPr>
        <w:t>0</w:t>
      </w:r>
      <w:r w:rsidR="002846F7">
        <w:rPr>
          <w:rFonts w:ascii="华文楷体" w:eastAsia="华文楷体" w:hAnsi="华文楷体" w:hint="eastAsia"/>
          <w:sz w:val="30"/>
          <w:szCs w:val="30"/>
          <w:u w:val="single"/>
        </w:rPr>
        <w:t>2</w:t>
      </w:r>
      <w:r w:rsidR="001916D9" w:rsidRPr="009E75E4">
        <w:rPr>
          <w:rFonts w:ascii="华文楷体" w:eastAsia="华文楷体" w:hAnsi="华文楷体" w:hint="eastAsia"/>
          <w:sz w:val="30"/>
          <w:szCs w:val="30"/>
          <w:u w:val="single"/>
        </w:rPr>
        <w:t>0</w:t>
      </w:r>
      <w:r w:rsidRPr="009E75E4">
        <w:rPr>
          <w:rFonts w:ascii="华文楷体" w:eastAsia="华文楷体" w:hAnsi="华文楷体"/>
          <w:sz w:val="30"/>
          <w:szCs w:val="30"/>
          <w:u w:val="single"/>
        </w:rPr>
        <w:t xml:space="preserve"> </w:t>
      </w:r>
      <w:r w:rsidRPr="009E75E4">
        <w:rPr>
          <w:rFonts w:ascii="华文楷体" w:eastAsia="华文楷体" w:hAnsi="华文楷体"/>
          <w:sz w:val="30"/>
          <w:szCs w:val="30"/>
        </w:rPr>
        <w:t>元）</w:t>
      </w:r>
      <w:r w:rsidR="00A663C8" w:rsidRPr="009E75E4">
        <w:rPr>
          <w:rFonts w:ascii="华文楷体" w:eastAsia="华文楷体" w:hAnsi="华文楷体" w:hint="eastAsia"/>
          <w:sz w:val="30"/>
          <w:szCs w:val="30"/>
        </w:rPr>
        <w:t>。</w:t>
      </w:r>
    </w:p>
    <w:p w14:paraId="311FA354" w14:textId="12E8A6C3" w:rsidR="00677702" w:rsidRPr="00084BF3" w:rsidRDefault="00084BF3" w:rsidP="00686DCE">
      <w:pPr>
        <w:ind w:left="2" w:firstLineChars="200" w:firstLine="600"/>
        <w:jc w:val="left"/>
        <w:rPr>
          <w:rFonts w:ascii="华文楷体" w:eastAsia="华文楷体" w:hAnsi="华文楷体"/>
          <w:sz w:val="30"/>
          <w:szCs w:val="30"/>
        </w:rPr>
        <w:pPrChange w:id="9" w:author="廖 小添" w:date="2021-09-29T14:56:00Z">
          <w:pPr>
            <w:ind w:left="2"/>
            <w:jc w:val="left"/>
          </w:pPr>
        </w:pPrChange>
      </w:pPr>
      <w:r w:rsidRPr="00084BF3">
        <w:rPr>
          <w:rFonts w:ascii="华文楷体" w:eastAsia="华文楷体" w:hAnsi="华文楷体"/>
          <w:sz w:val="30"/>
          <w:szCs w:val="30"/>
        </w:rPr>
        <w:lastRenderedPageBreak/>
        <w:t>上述报价仅包含</w:t>
      </w:r>
      <w:r w:rsidR="00677702">
        <w:rPr>
          <w:rFonts w:ascii="华文楷体" w:eastAsia="华文楷体" w:hAnsi="华文楷体" w:hint="eastAsia"/>
          <w:sz w:val="30"/>
          <w:szCs w:val="30"/>
        </w:rPr>
        <w:t>甲方</w:t>
      </w:r>
      <w:r w:rsidR="008855ED">
        <w:rPr>
          <w:rFonts w:ascii="华文楷体" w:eastAsia="华文楷体" w:hAnsi="华文楷体" w:hint="eastAsia"/>
          <w:sz w:val="30"/>
          <w:szCs w:val="30"/>
        </w:rPr>
        <w:t>物料准备</w:t>
      </w:r>
      <w:r w:rsidRPr="00084BF3">
        <w:rPr>
          <w:rFonts w:ascii="华文楷体" w:eastAsia="华文楷体" w:hAnsi="华文楷体"/>
          <w:sz w:val="30"/>
          <w:szCs w:val="30"/>
        </w:rPr>
        <w:t>及</w:t>
      </w:r>
      <w:r w:rsidR="009E75E4">
        <w:rPr>
          <w:rFonts w:ascii="华文楷体" w:eastAsia="华文楷体" w:hAnsi="华文楷体" w:hint="eastAsia"/>
          <w:sz w:val="30"/>
          <w:szCs w:val="30"/>
        </w:rPr>
        <w:t>现场教学等</w:t>
      </w:r>
      <w:r w:rsidRPr="00084BF3">
        <w:rPr>
          <w:rFonts w:ascii="华文楷体" w:eastAsia="华文楷体" w:hAnsi="华文楷体"/>
          <w:sz w:val="30"/>
          <w:szCs w:val="30"/>
        </w:rPr>
        <w:t>执行费用</w:t>
      </w:r>
      <w:r w:rsidR="00A663C8">
        <w:rPr>
          <w:rFonts w:ascii="华文楷体" w:eastAsia="华文楷体" w:hAnsi="华文楷体" w:hint="eastAsia"/>
          <w:sz w:val="30"/>
          <w:szCs w:val="30"/>
        </w:rPr>
        <w:t>，</w:t>
      </w:r>
      <w:r w:rsidRPr="00084BF3">
        <w:rPr>
          <w:rFonts w:ascii="华文楷体" w:eastAsia="华文楷体" w:hAnsi="华文楷体"/>
          <w:sz w:val="30"/>
          <w:szCs w:val="30"/>
        </w:rPr>
        <w:t>其他费用如</w:t>
      </w:r>
      <w:r w:rsidR="00FF7A0F">
        <w:rPr>
          <w:rFonts w:ascii="华文楷体" w:eastAsia="华文楷体" w:hAnsi="华文楷体" w:hint="eastAsia"/>
          <w:sz w:val="30"/>
          <w:szCs w:val="30"/>
        </w:rPr>
        <w:t>乙方</w:t>
      </w:r>
      <w:r w:rsidR="00677702">
        <w:rPr>
          <w:rFonts w:ascii="华文楷体" w:eastAsia="华文楷体" w:hAnsi="华文楷体" w:hint="eastAsia"/>
          <w:sz w:val="30"/>
          <w:szCs w:val="30"/>
        </w:rPr>
        <w:t>场地</w:t>
      </w:r>
      <w:r>
        <w:rPr>
          <w:rFonts w:ascii="华文楷体" w:eastAsia="华文楷体" w:hAnsi="华文楷体" w:hint="eastAsia"/>
          <w:sz w:val="30"/>
          <w:szCs w:val="30"/>
        </w:rPr>
        <w:t>费</w:t>
      </w:r>
      <w:r w:rsidRPr="00084BF3">
        <w:rPr>
          <w:rFonts w:ascii="华文楷体" w:eastAsia="华文楷体" w:hAnsi="华文楷体"/>
          <w:sz w:val="30"/>
          <w:szCs w:val="30"/>
        </w:rPr>
        <w:t>、</w:t>
      </w:r>
      <w:r>
        <w:rPr>
          <w:rFonts w:ascii="华文楷体" w:eastAsia="华文楷体" w:hAnsi="华文楷体" w:hint="eastAsia"/>
          <w:sz w:val="30"/>
          <w:szCs w:val="30"/>
        </w:rPr>
        <w:t>交通费</w:t>
      </w:r>
      <w:r w:rsidR="007B0506">
        <w:rPr>
          <w:rFonts w:ascii="华文楷体" w:eastAsia="华文楷体" w:hAnsi="华文楷体" w:hint="eastAsia"/>
          <w:sz w:val="30"/>
          <w:szCs w:val="30"/>
        </w:rPr>
        <w:t>、</w:t>
      </w:r>
      <w:r w:rsidR="00677702">
        <w:rPr>
          <w:rFonts w:ascii="华文楷体" w:eastAsia="华文楷体" w:hAnsi="华文楷体" w:hint="eastAsia"/>
          <w:sz w:val="30"/>
          <w:szCs w:val="30"/>
        </w:rPr>
        <w:t>茶歇餐点</w:t>
      </w:r>
      <w:r w:rsidRPr="00084BF3">
        <w:rPr>
          <w:rFonts w:ascii="华文楷体" w:eastAsia="华文楷体" w:hAnsi="华文楷体"/>
          <w:sz w:val="30"/>
          <w:szCs w:val="30"/>
        </w:rPr>
        <w:t>、门票等，</w:t>
      </w:r>
      <w:r w:rsidR="00677702">
        <w:rPr>
          <w:rFonts w:ascii="华文楷体" w:eastAsia="华文楷体" w:hAnsi="华文楷体" w:hint="eastAsia"/>
          <w:sz w:val="30"/>
          <w:szCs w:val="30"/>
        </w:rPr>
        <w:t>均</w:t>
      </w:r>
      <w:r w:rsidRPr="00084BF3">
        <w:rPr>
          <w:rFonts w:ascii="华文楷体" w:eastAsia="华文楷体" w:hAnsi="华文楷体"/>
          <w:sz w:val="30"/>
          <w:szCs w:val="30"/>
        </w:rPr>
        <w:t>由</w:t>
      </w:r>
      <w:r>
        <w:rPr>
          <w:rFonts w:ascii="华文楷体" w:eastAsia="华文楷体" w:hAnsi="华文楷体" w:hint="eastAsia"/>
          <w:sz w:val="30"/>
          <w:szCs w:val="30"/>
        </w:rPr>
        <w:t>乙方</w:t>
      </w:r>
      <w:r w:rsidRPr="00084BF3">
        <w:rPr>
          <w:rFonts w:ascii="华文楷体" w:eastAsia="华文楷体" w:hAnsi="华文楷体"/>
          <w:sz w:val="30"/>
          <w:szCs w:val="30"/>
        </w:rPr>
        <w:t>自行承担。</w:t>
      </w:r>
    </w:p>
    <w:p w14:paraId="2FE289C5" w14:textId="50D37CA9" w:rsidR="00084BF3" w:rsidRDefault="00084BF3" w:rsidP="00084BF3">
      <w:pPr>
        <w:ind w:left="600" w:hangingChars="200" w:hanging="600"/>
        <w:jc w:val="left"/>
        <w:rPr>
          <w:rFonts w:ascii="华文楷体" w:eastAsia="华文楷体" w:hAnsi="华文楷体"/>
          <w:sz w:val="30"/>
          <w:szCs w:val="30"/>
        </w:rPr>
      </w:pPr>
    </w:p>
    <w:p w14:paraId="24C4AE8B" w14:textId="256D10F7" w:rsidR="00E67547" w:rsidRPr="007A6416" w:rsidRDefault="00677702" w:rsidP="00156095">
      <w:pPr>
        <w:ind w:left="640" w:hangingChars="200" w:hanging="640"/>
        <w:jc w:val="left"/>
        <w:rPr>
          <w:rFonts w:ascii="华文楷体" w:eastAsia="华文楷体" w:hAnsi="华文楷体"/>
          <w:sz w:val="32"/>
          <w:szCs w:val="32"/>
        </w:rPr>
      </w:pPr>
      <w:r w:rsidRPr="007A6416">
        <w:rPr>
          <w:rFonts w:ascii="华文楷体" w:eastAsia="华文楷体" w:hAnsi="华文楷体" w:hint="eastAsia"/>
          <w:sz w:val="32"/>
          <w:szCs w:val="32"/>
        </w:rPr>
        <w:t>2.</w:t>
      </w:r>
      <w:r w:rsidRPr="007A6416">
        <w:rPr>
          <w:rFonts w:hint="eastAsia"/>
          <w:sz w:val="32"/>
          <w:szCs w:val="32"/>
        </w:rPr>
        <w:t xml:space="preserve"> </w:t>
      </w:r>
      <w:r w:rsidR="00156095" w:rsidRPr="007A6416">
        <w:rPr>
          <w:rFonts w:ascii="华文楷体" w:eastAsia="华文楷体" w:hAnsi="华文楷体" w:hint="eastAsia"/>
          <w:sz w:val="32"/>
          <w:szCs w:val="32"/>
        </w:rPr>
        <w:t>价款注意事项</w:t>
      </w:r>
      <w:r w:rsidRPr="007A6416">
        <w:rPr>
          <w:rFonts w:ascii="华文楷体" w:eastAsia="华文楷体" w:hAnsi="华文楷体" w:hint="eastAsia"/>
          <w:sz w:val="32"/>
          <w:szCs w:val="32"/>
        </w:rPr>
        <w:t>：</w:t>
      </w:r>
    </w:p>
    <w:p w14:paraId="0C3F58EB" w14:textId="43FB30A4" w:rsidR="00E67547" w:rsidRDefault="00E67547" w:rsidP="00084BF3">
      <w:pPr>
        <w:ind w:left="601" w:hangingChars="200" w:hanging="601"/>
        <w:jc w:val="left"/>
        <w:rPr>
          <w:rFonts w:ascii="华文楷体" w:eastAsia="华文楷体" w:hAnsi="华文楷体"/>
          <w:sz w:val="30"/>
          <w:szCs w:val="30"/>
        </w:rPr>
      </w:pPr>
      <w:r w:rsidRPr="00ED3789">
        <w:rPr>
          <w:rFonts w:ascii="华文楷体" w:eastAsia="华文楷体" w:hAnsi="华文楷体" w:hint="eastAsia"/>
          <w:b/>
          <w:bCs/>
          <w:sz w:val="30"/>
          <w:szCs w:val="30"/>
        </w:rPr>
        <w:t>注</w:t>
      </w:r>
      <w:r w:rsidR="00156095">
        <w:rPr>
          <w:rFonts w:ascii="华文楷体" w:eastAsia="华文楷体" w:hAnsi="华文楷体" w:hint="eastAsia"/>
          <w:b/>
          <w:bCs/>
          <w:sz w:val="30"/>
          <w:szCs w:val="30"/>
        </w:rPr>
        <w:t>2.1</w:t>
      </w:r>
      <w:r>
        <w:rPr>
          <w:rFonts w:ascii="华文楷体" w:eastAsia="华文楷体" w:hAnsi="华文楷体" w:hint="eastAsia"/>
          <w:sz w:val="30"/>
          <w:szCs w:val="30"/>
        </w:rPr>
        <w:t>：</w:t>
      </w:r>
    </w:p>
    <w:p w14:paraId="6EDA87D4" w14:textId="5D48134A" w:rsidR="00FF7A0F" w:rsidRDefault="00FF7A0F" w:rsidP="00346B5A">
      <w:pPr>
        <w:ind w:firstLineChars="142" w:firstLine="426"/>
        <w:jc w:val="left"/>
        <w:rPr>
          <w:rFonts w:ascii="华文楷体" w:eastAsia="华文楷体" w:hAnsi="华文楷体"/>
          <w:sz w:val="30"/>
          <w:szCs w:val="30"/>
        </w:rPr>
      </w:pPr>
      <w:r>
        <w:rPr>
          <w:rFonts w:ascii="华文楷体" w:eastAsia="华文楷体" w:hAnsi="华文楷体" w:hint="eastAsia"/>
          <w:sz w:val="30"/>
          <w:szCs w:val="30"/>
        </w:rPr>
        <w:t>本次乙方选择的活动款式为：</w:t>
      </w:r>
      <w:r w:rsidRPr="001B3750">
        <w:rPr>
          <w:rFonts w:ascii="华文楷体" w:eastAsia="华文楷体" w:hAnsi="华文楷体" w:hint="eastAsia"/>
          <w:sz w:val="30"/>
          <w:szCs w:val="30"/>
          <w:u w:val="single"/>
          <w:rPrChange w:id="10" w:author="廖 小添" w:date="2021-09-29T14:12:00Z">
            <w:rPr>
              <w:rFonts w:ascii="华文楷体" w:eastAsia="华文楷体" w:hAnsi="华文楷体" w:hint="eastAsia"/>
              <w:sz w:val="30"/>
              <w:szCs w:val="30"/>
            </w:rPr>
          </w:rPrChange>
        </w:rPr>
        <w:t>汽车钥匙挂件</w:t>
      </w:r>
      <w:r>
        <w:rPr>
          <w:rFonts w:ascii="华文楷体" w:eastAsia="华文楷体" w:hAnsi="华文楷体" w:hint="eastAsia"/>
          <w:sz w:val="30"/>
          <w:szCs w:val="30"/>
        </w:rPr>
        <w:t>，单价</w:t>
      </w:r>
      <w:r w:rsidRPr="001B3750">
        <w:rPr>
          <w:rFonts w:ascii="华文楷体" w:eastAsia="华文楷体" w:hAnsi="华文楷体" w:hint="eastAsia"/>
          <w:sz w:val="30"/>
          <w:szCs w:val="30"/>
          <w:u w:val="single"/>
          <w:rPrChange w:id="11" w:author="廖 小添" w:date="2021-09-29T14:12:00Z">
            <w:rPr>
              <w:rFonts w:ascii="华文楷体" w:eastAsia="华文楷体" w:hAnsi="华文楷体" w:hint="eastAsia"/>
              <w:sz w:val="30"/>
              <w:szCs w:val="30"/>
            </w:rPr>
          </w:rPrChange>
        </w:rPr>
        <w:t>68</w:t>
      </w:r>
      <w:r w:rsidR="009E75E4" w:rsidRPr="001B3750">
        <w:rPr>
          <w:rFonts w:ascii="华文楷体" w:eastAsia="华文楷体" w:hAnsi="华文楷体" w:hint="eastAsia"/>
          <w:sz w:val="30"/>
          <w:szCs w:val="30"/>
          <w:u w:val="single"/>
          <w:rPrChange w:id="12" w:author="廖 小添" w:date="2021-09-29T14:12:00Z">
            <w:rPr>
              <w:rFonts w:ascii="华文楷体" w:eastAsia="华文楷体" w:hAnsi="华文楷体" w:hint="eastAsia"/>
              <w:sz w:val="30"/>
              <w:szCs w:val="30"/>
            </w:rPr>
          </w:rPrChange>
        </w:rPr>
        <w:t>元</w:t>
      </w:r>
      <w:r w:rsidRPr="001B3750">
        <w:rPr>
          <w:rFonts w:ascii="华文楷体" w:eastAsia="华文楷体" w:hAnsi="华文楷体" w:hint="eastAsia"/>
          <w:sz w:val="30"/>
          <w:szCs w:val="30"/>
          <w:u w:val="single"/>
          <w:rPrChange w:id="13" w:author="廖 小添" w:date="2021-09-29T14:12:00Z">
            <w:rPr>
              <w:rFonts w:ascii="华文楷体" w:eastAsia="华文楷体" w:hAnsi="华文楷体" w:hint="eastAsia"/>
              <w:sz w:val="30"/>
              <w:szCs w:val="30"/>
            </w:rPr>
          </w:rPrChange>
        </w:rPr>
        <w:t>/份</w:t>
      </w:r>
      <w:r>
        <w:rPr>
          <w:rFonts w:ascii="华文楷体" w:eastAsia="华文楷体" w:hAnsi="华文楷体" w:hint="eastAsia"/>
          <w:sz w:val="30"/>
          <w:szCs w:val="30"/>
        </w:rPr>
        <w:t>。</w:t>
      </w:r>
    </w:p>
    <w:p w14:paraId="62417D02" w14:textId="433D74F2" w:rsidR="00EC3B44" w:rsidRDefault="00E67547" w:rsidP="008D25D5">
      <w:pPr>
        <w:ind w:firstLineChars="142" w:firstLine="426"/>
        <w:jc w:val="left"/>
        <w:rPr>
          <w:rFonts w:ascii="华文楷体" w:eastAsia="华文楷体" w:hAnsi="华文楷体"/>
          <w:sz w:val="30"/>
          <w:szCs w:val="30"/>
        </w:rPr>
      </w:pPr>
      <w:r>
        <w:rPr>
          <w:rFonts w:ascii="华文楷体" w:eastAsia="华文楷体" w:hAnsi="华文楷体" w:hint="eastAsia"/>
          <w:sz w:val="30"/>
          <w:szCs w:val="30"/>
        </w:rPr>
        <w:t>甲方与乙方</w:t>
      </w:r>
      <w:r w:rsidR="00FF7A0F">
        <w:rPr>
          <w:rFonts w:ascii="华文楷体" w:eastAsia="华文楷体" w:hAnsi="华文楷体" w:hint="eastAsia"/>
          <w:sz w:val="30"/>
          <w:szCs w:val="30"/>
        </w:rPr>
        <w:t>已</w:t>
      </w:r>
      <w:r w:rsidRPr="00E67547">
        <w:rPr>
          <w:rFonts w:ascii="华文楷体" w:eastAsia="华文楷体" w:hAnsi="华文楷体" w:hint="eastAsia"/>
          <w:sz w:val="30"/>
          <w:szCs w:val="30"/>
        </w:rPr>
        <w:t>提前</w:t>
      </w:r>
      <w:r>
        <w:rPr>
          <w:rFonts w:ascii="华文楷体" w:eastAsia="华文楷体" w:hAnsi="华文楷体" w:hint="eastAsia"/>
          <w:sz w:val="30"/>
          <w:szCs w:val="30"/>
        </w:rPr>
        <w:t>确认</w:t>
      </w:r>
      <w:r w:rsidRPr="00E67547">
        <w:rPr>
          <w:rFonts w:ascii="华文楷体" w:eastAsia="华文楷体" w:hAnsi="华文楷体" w:hint="eastAsia"/>
          <w:sz w:val="30"/>
          <w:szCs w:val="30"/>
        </w:rPr>
        <w:t>准备好的</w:t>
      </w:r>
      <w:r w:rsidR="002846F7">
        <w:rPr>
          <w:rFonts w:ascii="华文楷体" w:eastAsia="华文楷体" w:hAnsi="华文楷体" w:hint="eastAsia"/>
          <w:sz w:val="30"/>
          <w:szCs w:val="30"/>
        </w:rPr>
        <w:t>4</w:t>
      </w:r>
      <w:r w:rsidRPr="00E67547">
        <w:rPr>
          <w:rFonts w:ascii="华文楷体" w:eastAsia="华文楷体" w:hAnsi="华文楷体"/>
          <w:sz w:val="30"/>
          <w:szCs w:val="30"/>
        </w:rPr>
        <w:t>0份</w:t>
      </w:r>
      <w:r w:rsidR="00FF7A0F">
        <w:rPr>
          <w:rFonts w:ascii="华文楷体" w:eastAsia="华文楷体" w:hAnsi="华文楷体" w:hint="eastAsia"/>
          <w:sz w:val="30"/>
          <w:szCs w:val="30"/>
        </w:rPr>
        <w:t>材料</w:t>
      </w:r>
      <w:r w:rsidR="00D62267">
        <w:rPr>
          <w:rFonts w:ascii="华文楷体" w:eastAsia="华文楷体" w:hAnsi="华文楷体" w:hint="eastAsia"/>
          <w:sz w:val="30"/>
          <w:szCs w:val="30"/>
        </w:rPr>
        <w:t>包</w:t>
      </w:r>
      <w:r>
        <w:rPr>
          <w:rFonts w:ascii="华文楷体" w:eastAsia="华文楷体" w:hAnsi="华文楷体" w:hint="eastAsia"/>
          <w:sz w:val="30"/>
          <w:szCs w:val="30"/>
        </w:rPr>
        <w:t>为</w:t>
      </w:r>
      <w:r w:rsidRPr="00E67547">
        <w:rPr>
          <w:rFonts w:ascii="华文楷体" w:eastAsia="华文楷体" w:hAnsi="华文楷体"/>
          <w:sz w:val="30"/>
          <w:szCs w:val="30"/>
        </w:rPr>
        <w:t>固定消耗，如果</w:t>
      </w:r>
      <w:r>
        <w:rPr>
          <w:rFonts w:ascii="华文楷体" w:eastAsia="华文楷体" w:hAnsi="华文楷体" w:hint="eastAsia"/>
          <w:sz w:val="30"/>
          <w:szCs w:val="30"/>
        </w:rPr>
        <w:t>活动当天</w:t>
      </w:r>
      <w:r w:rsidR="00EC3B44">
        <w:rPr>
          <w:rFonts w:ascii="华文楷体" w:eastAsia="华文楷体" w:hAnsi="华文楷体" w:hint="eastAsia"/>
          <w:sz w:val="30"/>
          <w:szCs w:val="30"/>
        </w:rPr>
        <w:t>固定</w:t>
      </w:r>
      <w:proofErr w:type="gramStart"/>
      <w:r>
        <w:rPr>
          <w:rFonts w:ascii="华文楷体" w:eastAsia="华文楷体" w:hAnsi="华文楷体" w:hint="eastAsia"/>
          <w:sz w:val="30"/>
          <w:szCs w:val="30"/>
        </w:rPr>
        <w:t>材料包未全部</w:t>
      </w:r>
      <w:proofErr w:type="gramEnd"/>
      <w:r w:rsidRPr="00E67547">
        <w:rPr>
          <w:rFonts w:ascii="华文楷体" w:eastAsia="华文楷体" w:hAnsi="华文楷体"/>
          <w:sz w:val="30"/>
          <w:szCs w:val="30"/>
        </w:rPr>
        <w:t>使用</w:t>
      </w:r>
      <w:r w:rsidR="00EC3B44">
        <w:rPr>
          <w:rFonts w:ascii="华文楷体" w:eastAsia="华文楷体" w:hAnsi="华文楷体" w:hint="eastAsia"/>
          <w:sz w:val="30"/>
          <w:szCs w:val="30"/>
        </w:rPr>
        <w:t>完毕</w:t>
      </w:r>
      <w:r w:rsidRPr="00E67547">
        <w:rPr>
          <w:rFonts w:ascii="华文楷体" w:eastAsia="华文楷体" w:hAnsi="华文楷体"/>
          <w:sz w:val="30"/>
          <w:szCs w:val="30"/>
        </w:rPr>
        <w:t>，</w:t>
      </w:r>
      <w:r w:rsidR="00EC3B44">
        <w:rPr>
          <w:rFonts w:ascii="华文楷体" w:eastAsia="华文楷体" w:hAnsi="华文楷体" w:hint="eastAsia"/>
          <w:sz w:val="30"/>
          <w:szCs w:val="30"/>
        </w:rPr>
        <w:t>活动总款项不发生变化</w:t>
      </w:r>
      <w:r w:rsidR="00117638">
        <w:rPr>
          <w:rFonts w:ascii="华文楷体" w:eastAsia="华文楷体" w:hAnsi="华文楷体" w:hint="eastAsia"/>
          <w:sz w:val="30"/>
          <w:szCs w:val="30"/>
        </w:rPr>
        <w:t>；</w:t>
      </w:r>
      <w:r>
        <w:rPr>
          <w:rFonts w:ascii="华文楷体" w:eastAsia="华文楷体" w:hAnsi="华文楷体" w:hint="eastAsia"/>
          <w:sz w:val="30"/>
          <w:szCs w:val="30"/>
        </w:rPr>
        <w:t>甲方</w:t>
      </w:r>
      <w:r w:rsidRPr="00E67547">
        <w:rPr>
          <w:rFonts w:ascii="华文楷体" w:eastAsia="华文楷体" w:hAnsi="华文楷体"/>
          <w:sz w:val="30"/>
          <w:szCs w:val="30"/>
        </w:rPr>
        <w:t>可将</w:t>
      </w:r>
      <w:r w:rsidR="00EC3B44">
        <w:rPr>
          <w:rFonts w:ascii="华文楷体" w:eastAsia="华文楷体" w:hAnsi="华文楷体" w:hint="eastAsia"/>
          <w:sz w:val="30"/>
          <w:szCs w:val="30"/>
        </w:rPr>
        <w:t>剩</w:t>
      </w:r>
      <w:r w:rsidRPr="00E67547">
        <w:rPr>
          <w:rFonts w:ascii="华文楷体" w:eastAsia="华文楷体" w:hAnsi="华文楷体"/>
          <w:sz w:val="30"/>
          <w:szCs w:val="30"/>
        </w:rPr>
        <w:t>余的</w:t>
      </w:r>
      <w:r w:rsidR="00FF7A0F">
        <w:rPr>
          <w:rFonts w:ascii="华文楷体" w:eastAsia="华文楷体" w:hAnsi="华文楷体" w:hint="eastAsia"/>
          <w:sz w:val="30"/>
          <w:szCs w:val="30"/>
        </w:rPr>
        <w:t>材料</w:t>
      </w:r>
      <w:proofErr w:type="gramStart"/>
      <w:r w:rsidRPr="00E67547">
        <w:rPr>
          <w:rFonts w:ascii="华文楷体" w:eastAsia="华文楷体" w:hAnsi="华文楷体"/>
          <w:sz w:val="30"/>
          <w:szCs w:val="30"/>
        </w:rPr>
        <w:t>包</w:t>
      </w:r>
      <w:r>
        <w:rPr>
          <w:rFonts w:ascii="华文楷体" w:eastAsia="华文楷体" w:hAnsi="华文楷体" w:hint="eastAsia"/>
          <w:sz w:val="30"/>
          <w:szCs w:val="30"/>
        </w:rPr>
        <w:t>给</w:t>
      </w:r>
      <w:r w:rsidRPr="00E67547">
        <w:rPr>
          <w:rFonts w:ascii="华文楷体" w:eastAsia="华文楷体" w:hAnsi="华文楷体"/>
          <w:sz w:val="30"/>
          <w:szCs w:val="30"/>
        </w:rPr>
        <w:t>予</w:t>
      </w:r>
      <w:proofErr w:type="gramEnd"/>
      <w:r>
        <w:rPr>
          <w:rFonts w:ascii="华文楷体" w:eastAsia="华文楷体" w:hAnsi="华文楷体" w:hint="eastAsia"/>
          <w:sz w:val="30"/>
          <w:szCs w:val="30"/>
        </w:rPr>
        <w:t>乙方</w:t>
      </w:r>
      <w:r w:rsidRPr="00E67547">
        <w:rPr>
          <w:rFonts w:ascii="华文楷体" w:eastAsia="华文楷体" w:hAnsi="华文楷体"/>
          <w:sz w:val="30"/>
          <w:szCs w:val="30"/>
        </w:rPr>
        <w:t>自行处理，或交由</w:t>
      </w:r>
      <w:r>
        <w:rPr>
          <w:rFonts w:ascii="华文楷体" w:eastAsia="华文楷体" w:hAnsi="华文楷体" w:hint="eastAsia"/>
          <w:sz w:val="30"/>
          <w:szCs w:val="30"/>
        </w:rPr>
        <w:t>甲方</w:t>
      </w:r>
      <w:r w:rsidRPr="00E67547">
        <w:rPr>
          <w:rFonts w:ascii="华文楷体" w:eastAsia="华文楷体" w:hAnsi="华文楷体"/>
          <w:sz w:val="30"/>
          <w:szCs w:val="30"/>
        </w:rPr>
        <w:t>制作成成品后</w:t>
      </w:r>
      <w:r>
        <w:rPr>
          <w:rFonts w:ascii="华文楷体" w:eastAsia="华文楷体" w:hAnsi="华文楷体" w:hint="eastAsia"/>
          <w:sz w:val="30"/>
          <w:szCs w:val="30"/>
        </w:rPr>
        <w:t>给予乙方</w:t>
      </w:r>
      <w:r w:rsidR="00EC3B44">
        <w:rPr>
          <w:rFonts w:ascii="华文楷体" w:eastAsia="华文楷体" w:hAnsi="华文楷体" w:hint="eastAsia"/>
          <w:sz w:val="30"/>
          <w:szCs w:val="30"/>
        </w:rPr>
        <w:t>，每件</w:t>
      </w:r>
      <w:r w:rsidR="00117638">
        <w:rPr>
          <w:rFonts w:ascii="华文楷体" w:eastAsia="华文楷体" w:hAnsi="华文楷体" w:hint="eastAsia"/>
          <w:sz w:val="30"/>
          <w:szCs w:val="30"/>
        </w:rPr>
        <w:t>成</w:t>
      </w:r>
      <w:r w:rsidR="00EC3B44">
        <w:rPr>
          <w:rFonts w:ascii="华文楷体" w:eastAsia="华文楷体" w:hAnsi="华文楷体" w:hint="eastAsia"/>
          <w:sz w:val="30"/>
          <w:szCs w:val="30"/>
        </w:rPr>
        <w:t>品乙方需</w:t>
      </w:r>
      <w:r>
        <w:rPr>
          <w:rFonts w:ascii="华文楷体" w:eastAsia="华文楷体" w:hAnsi="华文楷体" w:hint="eastAsia"/>
          <w:sz w:val="30"/>
          <w:szCs w:val="30"/>
        </w:rPr>
        <w:t>向</w:t>
      </w:r>
      <w:r w:rsidR="00EC3B44">
        <w:rPr>
          <w:rFonts w:ascii="华文楷体" w:eastAsia="华文楷体" w:hAnsi="华文楷体" w:hint="eastAsia"/>
          <w:sz w:val="30"/>
          <w:szCs w:val="30"/>
        </w:rPr>
        <w:t>甲</w:t>
      </w:r>
      <w:r>
        <w:rPr>
          <w:rFonts w:ascii="华文楷体" w:eastAsia="华文楷体" w:hAnsi="华文楷体" w:hint="eastAsia"/>
          <w:sz w:val="30"/>
          <w:szCs w:val="30"/>
        </w:rPr>
        <w:t>方</w:t>
      </w:r>
      <w:r w:rsidR="00117638">
        <w:rPr>
          <w:rFonts w:ascii="华文楷体" w:eastAsia="华文楷体" w:hAnsi="华文楷体" w:hint="eastAsia"/>
          <w:sz w:val="30"/>
          <w:szCs w:val="30"/>
        </w:rPr>
        <w:t>额外</w:t>
      </w:r>
      <w:r w:rsidR="00EC3B44">
        <w:rPr>
          <w:rFonts w:ascii="华文楷体" w:eastAsia="华文楷体" w:hAnsi="华文楷体" w:hint="eastAsia"/>
          <w:sz w:val="30"/>
          <w:szCs w:val="30"/>
        </w:rPr>
        <w:t>支付</w:t>
      </w:r>
      <w:r w:rsidR="00FF7A0F" w:rsidRPr="001B3750">
        <w:rPr>
          <w:rFonts w:ascii="华文楷体" w:eastAsia="华文楷体" w:hAnsi="华文楷体" w:hint="eastAsia"/>
          <w:sz w:val="30"/>
          <w:szCs w:val="30"/>
          <w:u w:val="single"/>
          <w:rPrChange w:id="14" w:author="廖 小添" w:date="2021-09-29T14:13:00Z">
            <w:rPr>
              <w:rFonts w:ascii="华文楷体" w:eastAsia="华文楷体" w:hAnsi="华文楷体" w:hint="eastAsia"/>
              <w:sz w:val="30"/>
              <w:szCs w:val="30"/>
            </w:rPr>
          </w:rPrChange>
        </w:rPr>
        <w:t>5</w:t>
      </w:r>
      <w:r w:rsidRPr="001B3750">
        <w:rPr>
          <w:rFonts w:ascii="华文楷体" w:eastAsia="华文楷体" w:hAnsi="华文楷体"/>
          <w:sz w:val="30"/>
          <w:szCs w:val="30"/>
          <w:u w:val="single"/>
          <w:rPrChange w:id="15" w:author="廖 小添" w:date="2021-09-29T14:13:00Z">
            <w:rPr>
              <w:rFonts w:ascii="华文楷体" w:eastAsia="华文楷体" w:hAnsi="华文楷体"/>
              <w:sz w:val="30"/>
              <w:szCs w:val="30"/>
            </w:rPr>
          </w:rPrChange>
        </w:rPr>
        <w:t>元</w:t>
      </w:r>
      <w:r w:rsidRPr="001B3750">
        <w:rPr>
          <w:rFonts w:ascii="华文楷体" w:eastAsia="华文楷体" w:hAnsi="华文楷体" w:hint="eastAsia"/>
          <w:sz w:val="30"/>
          <w:szCs w:val="30"/>
          <w:u w:val="single"/>
          <w:rPrChange w:id="16" w:author="廖 小添" w:date="2021-09-29T14:13:00Z">
            <w:rPr>
              <w:rFonts w:ascii="华文楷体" w:eastAsia="华文楷体" w:hAnsi="华文楷体" w:hint="eastAsia"/>
              <w:sz w:val="30"/>
              <w:szCs w:val="30"/>
            </w:rPr>
          </w:rPrChange>
        </w:rPr>
        <w:t>/</w:t>
      </w:r>
      <w:proofErr w:type="gramStart"/>
      <w:r w:rsidRPr="001B3750">
        <w:rPr>
          <w:rFonts w:ascii="华文楷体" w:eastAsia="华文楷体" w:hAnsi="华文楷体" w:hint="eastAsia"/>
          <w:sz w:val="30"/>
          <w:szCs w:val="30"/>
          <w:u w:val="single"/>
          <w:rPrChange w:id="17" w:author="廖 小添" w:date="2021-09-29T14:13:00Z">
            <w:rPr>
              <w:rFonts w:ascii="华文楷体" w:eastAsia="华文楷体" w:hAnsi="华文楷体" w:hint="eastAsia"/>
              <w:sz w:val="30"/>
              <w:szCs w:val="30"/>
            </w:rPr>
          </w:rPrChange>
        </w:rPr>
        <w:t>个</w:t>
      </w:r>
      <w:proofErr w:type="gramEnd"/>
      <w:r>
        <w:rPr>
          <w:rFonts w:ascii="华文楷体" w:eastAsia="华文楷体" w:hAnsi="华文楷体" w:hint="eastAsia"/>
          <w:sz w:val="30"/>
          <w:szCs w:val="30"/>
        </w:rPr>
        <w:t>的</w:t>
      </w:r>
      <w:r w:rsidRPr="00E67547">
        <w:rPr>
          <w:rFonts w:ascii="华文楷体" w:eastAsia="华文楷体" w:hAnsi="华文楷体"/>
          <w:sz w:val="30"/>
          <w:szCs w:val="30"/>
        </w:rPr>
        <w:t>手工</w:t>
      </w:r>
      <w:r>
        <w:rPr>
          <w:rFonts w:ascii="华文楷体" w:eastAsia="华文楷体" w:hAnsi="华文楷体" w:hint="eastAsia"/>
          <w:sz w:val="30"/>
          <w:szCs w:val="30"/>
        </w:rPr>
        <w:t>制作</w:t>
      </w:r>
      <w:r w:rsidRPr="00E67547">
        <w:rPr>
          <w:rFonts w:ascii="华文楷体" w:eastAsia="华文楷体" w:hAnsi="华文楷体"/>
          <w:sz w:val="30"/>
          <w:szCs w:val="30"/>
        </w:rPr>
        <w:t>费。</w:t>
      </w:r>
    </w:p>
    <w:p w14:paraId="08EF5EB9" w14:textId="77777777" w:rsidR="00ED3789" w:rsidRPr="00EC3B44" w:rsidRDefault="00ED3789" w:rsidP="00EC3B44">
      <w:pPr>
        <w:jc w:val="left"/>
        <w:rPr>
          <w:rFonts w:ascii="华文楷体" w:eastAsia="华文楷体" w:hAnsi="华文楷体"/>
          <w:sz w:val="30"/>
          <w:szCs w:val="30"/>
        </w:rPr>
      </w:pPr>
    </w:p>
    <w:p w14:paraId="365CE550" w14:textId="26899AB2" w:rsidR="00ED3789" w:rsidRDefault="00ED3789" w:rsidP="00ED3789">
      <w:pPr>
        <w:ind w:left="601" w:hangingChars="200" w:hanging="601"/>
        <w:jc w:val="left"/>
        <w:rPr>
          <w:rFonts w:ascii="华文楷体" w:eastAsia="华文楷体" w:hAnsi="华文楷体"/>
          <w:sz w:val="30"/>
          <w:szCs w:val="30"/>
        </w:rPr>
      </w:pPr>
      <w:r w:rsidRPr="00ED3789">
        <w:rPr>
          <w:rFonts w:ascii="华文楷体" w:eastAsia="华文楷体" w:hAnsi="华文楷体" w:hint="eastAsia"/>
          <w:b/>
          <w:bCs/>
          <w:sz w:val="30"/>
          <w:szCs w:val="30"/>
        </w:rPr>
        <w:t>注2</w:t>
      </w:r>
      <w:r w:rsidR="00156095">
        <w:rPr>
          <w:rFonts w:ascii="华文楷体" w:eastAsia="华文楷体" w:hAnsi="华文楷体" w:hint="eastAsia"/>
          <w:b/>
          <w:bCs/>
          <w:sz w:val="30"/>
          <w:szCs w:val="30"/>
        </w:rPr>
        <w:t>.2</w:t>
      </w:r>
      <w:r>
        <w:rPr>
          <w:rFonts w:ascii="华文楷体" w:eastAsia="华文楷体" w:hAnsi="华文楷体" w:hint="eastAsia"/>
          <w:sz w:val="30"/>
          <w:szCs w:val="30"/>
        </w:rPr>
        <w:t>：</w:t>
      </w:r>
    </w:p>
    <w:p w14:paraId="1D5253FD" w14:textId="17DAF352" w:rsidR="00E67547" w:rsidRDefault="00E67547" w:rsidP="00FF7A0F">
      <w:pPr>
        <w:ind w:leftChars="67" w:left="141" w:firstLineChars="200" w:firstLine="600"/>
        <w:rPr>
          <w:rFonts w:ascii="华文楷体" w:eastAsia="华文楷体" w:hAnsi="华文楷体"/>
          <w:sz w:val="30"/>
          <w:szCs w:val="30"/>
        </w:rPr>
      </w:pPr>
      <w:r w:rsidRPr="00E67547">
        <w:rPr>
          <w:rFonts w:ascii="华文楷体" w:eastAsia="华文楷体" w:hAnsi="华文楷体" w:hint="eastAsia"/>
          <w:sz w:val="30"/>
          <w:szCs w:val="30"/>
        </w:rPr>
        <w:t>如果</w:t>
      </w:r>
      <w:r w:rsidR="002846F7">
        <w:rPr>
          <w:rFonts w:ascii="华文楷体" w:eastAsia="华文楷体" w:hAnsi="华文楷体" w:hint="eastAsia"/>
          <w:sz w:val="30"/>
          <w:szCs w:val="30"/>
        </w:rPr>
        <w:t>4</w:t>
      </w:r>
      <w:r w:rsidRPr="00E67547">
        <w:rPr>
          <w:rFonts w:ascii="华文楷体" w:eastAsia="华文楷体" w:hAnsi="华文楷体"/>
          <w:sz w:val="30"/>
          <w:szCs w:val="30"/>
        </w:rPr>
        <w:t>0份</w:t>
      </w:r>
      <w:r w:rsidR="00EC3B44">
        <w:rPr>
          <w:rFonts w:ascii="华文楷体" w:eastAsia="华文楷体" w:hAnsi="华文楷体" w:hint="eastAsia"/>
          <w:sz w:val="30"/>
          <w:szCs w:val="30"/>
        </w:rPr>
        <w:t>固定</w:t>
      </w:r>
      <w:r>
        <w:rPr>
          <w:rFonts w:ascii="华文楷体" w:eastAsia="华文楷体" w:hAnsi="华文楷体" w:hint="eastAsia"/>
          <w:sz w:val="30"/>
          <w:szCs w:val="30"/>
        </w:rPr>
        <w:t>材料包</w:t>
      </w:r>
      <w:r w:rsidR="00ED3789">
        <w:rPr>
          <w:rFonts w:ascii="华文楷体" w:eastAsia="华文楷体" w:hAnsi="华文楷体" w:hint="eastAsia"/>
          <w:sz w:val="30"/>
          <w:szCs w:val="30"/>
        </w:rPr>
        <w:t>乙方</w:t>
      </w:r>
      <w:r w:rsidR="00D62267">
        <w:rPr>
          <w:rFonts w:ascii="华文楷体" w:eastAsia="华文楷体" w:hAnsi="华文楷体" w:hint="eastAsia"/>
          <w:sz w:val="30"/>
          <w:szCs w:val="30"/>
        </w:rPr>
        <w:t>已</w:t>
      </w:r>
      <w:r w:rsidRPr="00E67547">
        <w:rPr>
          <w:rFonts w:ascii="华文楷体" w:eastAsia="华文楷体" w:hAnsi="华文楷体"/>
          <w:sz w:val="30"/>
          <w:szCs w:val="30"/>
        </w:rPr>
        <w:t>全部使用</w:t>
      </w:r>
      <w:r w:rsidR="00ED3789">
        <w:rPr>
          <w:rFonts w:ascii="华文楷体" w:eastAsia="华文楷体" w:hAnsi="华文楷体" w:hint="eastAsia"/>
          <w:sz w:val="30"/>
          <w:szCs w:val="30"/>
        </w:rPr>
        <w:t>完毕</w:t>
      </w:r>
      <w:r w:rsidRPr="00E67547">
        <w:rPr>
          <w:rFonts w:ascii="华文楷体" w:eastAsia="华文楷体" w:hAnsi="华文楷体"/>
          <w:sz w:val="30"/>
          <w:szCs w:val="30"/>
        </w:rPr>
        <w:t>，还</w:t>
      </w:r>
      <w:r w:rsidR="00EC3B44">
        <w:rPr>
          <w:rFonts w:ascii="华文楷体" w:eastAsia="华文楷体" w:hAnsi="华文楷体" w:hint="eastAsia"/>
          <w:sz w:val="30"/>
          <w:szCs w:val="30"/>
        </w:rPr>
        <w:t>额外</w:t>
      </w:r>
      <w:r w:rsidRPr="00E67547">
        <w:rPr>
          <w:rFonts w:ascii="华文楷体" w:eastAsia="华文楷体" w:hAnsi="华文楷体"/>
          <w:sz w:val="30"/>
          <w:szCs w:val="30"/>
        </w:rPr>
        <w:t>使用了</w:t>
      </w:r>
      <w:r w:rsidR="00ED3789">
        <w:rPr>
          <w:rFonts w:ascii="华文楷体" w:eastAsia="华文楷体" w:hAnsi="华文楷体" w:hint="eastAsia"/>
          <w:sz w:val="30"/>
          <w:szCs w:val="30"/>
        </w:rPr>
        <w:t>甲方</w:t>
      </w:r>
      <w:r w:rsidR="00EC3B44">
        <w:rPr>
          <w:rFonts w:ascii="华文楷体" w:eastAsia="华文楷体" w:hAnsi="华文楷体" w:hint="eastAsia"/>
          <w:sz w:val="30"/>
          <w:szCs w:val="30"/>
        </w:rPr>
        <w:t>准备的</w:t>
      </w:r>
      <w:r w:rsidR="00ED3789">
        <w:rPr>
          <w:rFonts w:ascii="华文楷体" w:eastAsia="华文楷体" w:hAnsi="华文楷体" w:hint="eastAsia"/>
          <w:sz w:val="30"/>
          <w:szCs w:val="30"/>
        </w:rPr>
        <w:t>备用</w:t>
      </w:r>
      <w:r>
        <w:rPr>
          <w:rFonts w:ascii="华文楷体" w:eastAsia="华文楷体" w:hAnsi="华文楷体" w:hint="eastAsia"/>
          <w:sz w:val="30"/>
          <w:szCs w:val="30"/>
        </w:rPr>
        <w:t>材料包</w:t>
      </w:r>
      <w:r w:rsidR="00D62267">
        <w:rPr>
          <w:rFonts w:ascii="华文楷体" w:eastAsia="华文楷体" w:hAnsi="华文楷体" w:hint="eastAsia"/>
          <w:sz w:val="30"/>
          <w:szCs w:val="30"/>
        </w:rPr>
        <w:t>；</w:t>
      </w:r>
      <w:r w:rsidR="00EC3B44">
        <w:rPr>
          <w:rFonts w:ascii="华文楷体" w:eastAsia="华文楷体" w:hAnsi="华文楷体" w:hint="eastAsia"/>
          <w:sz w:val="30"/>
          <w:szCs w:val="30"/>
        </w:rPr>
        <w:t>那么，</w:t>
      </w:r>
      <w:r>
        <w:rPr>
          <w:rFonts w:ascii="华文楷体" w:eastAsia="华文楷体" w:hAnsi="华文楷体" w:hint="eastAsia"/>
          <w:sz w:val="30"/>
          <w:szCs w:val="30"/>
        </w:rPr>
        <w:t>待活动结束</w:t>
      </w:r>
      <w:r w:rsidR="00156095">
        <w:rPr>
          <w:rFonts w:ascii="华文楷体" w:eastAsia="华文楷体" w:hAnsi="华文楷体" w:hint="eastAsia"/>
          <w:sz w:val="30"/>
          <w:szCs w:val="30"/>
        </w:rPr>
        <w:t>之</w:t>
      </w:r>
      <w:r>
        <w:rPr>
          <w:rFonts w:ascii="华文楷体" w:eastAsia="华文楷体" w:hAnsi="华文楷体" w:hint="eastAsia"/>
          <w:sz w:val="30"/>
          <w:szCs w:val="30"/>
        </w:rPr>
        <w:t>后，</w:t>
      </w:r>
      <w:r w:rsidR="00156095">
        <w:rPr>
          <w:rFonts w:ascii="华文楷体" w:eastAsia="华文楷体" w:hAnsi="华文楷体" w:hint="eastAsia"/>
          <w:sz w:val="30"/>
          <w:szCs w:val="30"/>
        </w:rPr>
        <w:t>乙方</w:t>
      </w:r>
      <w:r w:rsidR="00ED3789">
        <w:rPr>
          <w:rFonts w:ascii="华文楷体" w:eastAsia="华文楷体" w:hAnsi="华文楷体" w:hint="eastAsia"/>
          <w:sz w:val="30"/>
          <w:szCs w:val="30"/>
        </w:rPr>
        <w:t>需</w:t>
      </w:r>
      <w:r w:rsidRPr="00E67547">
        <w:rPr>
          <w:rFonts w:ascii="华文楷体" w:eastAsia="华文楷体" w:hAnsi="华文楷体"/>
          <w:sz w:val="30"/>
          <w:szCs w:val="30"/>
        </w:rPr>
        <w:t>以实际使用了多少份</w:t>
      </w:r>
      <w:r>
        <w:rPr>
          <w:rFonts w:ascii="华文楷体" w:eastAsia="华文楷体" w:hAnsi="华文楷体" w:hint="eastAsia"/>
          <w:sz w:val="30"/>
          <w:szCs w:val="30"/>
        </w:rPr>
        <w:t>材料包</w:t>
      </w:r>
      <w:r w:rsidR="00FF7A0F">
        <w:rPr>
          <w:rFonts w:ascii="华文楷体" w:eastAsia="华文楷体" w:hAnsi="华文楷体" w:hint="eastAsia"/>
          <w:sz w:val="30"/>
          <w:szCs w:val="30"/>
        </w:rPr>
        <w:t>，同</w:t>
      </w:r>
      <w:r w:rsidR="00EC3B44">
        <w:rPr>
          <w:rFonts w:ascii="华文楷体" w:eastAsia="华文楷体" w:hAnsi="华文楷体" w:hint="eastAsia"/>
          <w:sz w:val="30"/>
          <w:szCs w:val="30"/>
        </w:rPr>
        <w:t>甲方</w:t>
      </w:r>
      <w:r w:rsidR="00ED3789">
        <w:rPr>
          <w:rFonts w:ascii="华文楷体" w:eastAsia="华文楷体" w:hAnsi="华文楷体" w:hint="eastAsia"/>
          <w:sz w:val="30"/>
          <w:szCs w:val="30"/>
        </w:rPr>
        <w:t>进行最</w:t>
      </w:r>
      <w:r>
        <w:rPr>
          <w:rFonts w:ascii="华文楷体" w:eastAsia="华文楷体" w:hAnsi="华文楷体" w:hint="eastAsia"/>
          <w:sz w:val="30"/>
          <w:szCs w:val="30"/>
        </w:rPr>
        <w:t>终</w:t>
      </w:r>
      <w:r w:rsidR="00ED3789">
        <w:rPr>
          <w:rFonts w:ascii="华文楷体" w:eastAsia="华文楷体" w:hAnsi="华文楷体" w:hint="eastAsia"/>
          <w:sz w:val="30"/>
          <w:szCs w:val="30"/>
        </w:rPr>
        <w:t>的</w:t>
      </w:r>
      <w:r w:rsidR="00156095">
        <w:rPr>
          <w:rFonts w:ascii="华文楷体" w:eastAsia="华文楷体" w:hAnsi="华文楷体" w:hint="eastAsia"/>
          <w:sz w:val="30"/>
          <w:szCs w:val="30"/>
        </w:rPr>
        <w:t>价款</w:t>
      </w:r>
      <w:r w:rsidR="00ED3789">
        <w:rPr>
          <w:rFonts w:ascii="华文楷体" w:eastAsia="华文楷体" w:hAnsi="华文楷体" w:hint="eastAsia"/>
          <w:sz w:val="30"/>
          <w:szCs w:val="30"/>
        </w:rPr>
        <w:t>结算。比如，乙方额外使用了</w:t>
      </w:r>
      <w:r w:rsidR="002846F7">
        <w:rPr>
          <w:rFonts w:ascii="华文楷体" w:eastAsia="华文楷体" w:hAnsi="华文楷体" w:hint="eastAsia"/>
          <w:sz w:val="30"/>
          <w:szCs w:val="30"/>
        </w:rPr>
        <w:t>1</w:t>
      </w:r>
      <w:r w:rsidR="00FF7A0F">
        <w:rPr>
          <w:rFonts w:ascii="华文楷体" w:eastAsia="华文楷体" w:hAnsi="华文楷体" w:hint="eastAsia"/>
          <w:sz w:val="30"/>
          <w:szCs w:val="30"/>
        </w:rPr>
        <w:t>0</w:t>
      </w:r>
      <w:r w:rsidR="00ED3789">
        <w:rPr>
          <w:rFonts w:ascii="华文楷体" w:eastAsia="华文楷体" w:hAnsi="华文楷体" w:hint="eastAsia"/>
          <w:sz w:val="30"/>
          <w:szCs w:val="30"/>
        </w:rPr>
        <w:t>份</w:t>
      </w:r>
      <w:r w:rsidR="0044172B">
        <w:rPr>
          <w:rFonts w:ascii="华文楷体" w:eastAsia="华文楷体" w:hAnsi="华文楷体" w:hint="eastAsia"/>
          <w:sz w:val="30"/>
          <w:szCs w:val="30"/>
        </w:rPr>
        <w:t>备用</w:t>
      </w:r>
      <w:r w:rsidR="00ED3789">
        <w:rPr>
          <w:rFonts w:ascii="华文楷体" w:eastAsia="华文楷体" w:hAnsi="华文楷体" w:hint="eastAsia"/>
          <w:sz w:val="30"/>
          <w:szCs w:val="30"/>
        </w:rPr>
        <w:t>材料包，</w:t>
      </w:r>
      <w:r w:rsidR="00D62267">
        <w:rPr>
          <w:rFonts w:ascii="华文楷体" w:eastAsia="华文楷体" w:hAnsi="华文楷体" w:hint="eastAsia"/>
          <w:sz w:val="30"/>
          <w:szCs w:val="30"/>
        </w:rPr>
        <w:t>加上固定消耗的</w:t>
      </w:r>
      <w:r w:rsidR="002846F7">
        <w:rPr>
          <w:rFonts w:ascii="华文楷体" w:eastAsia="华文楷体" w:hAnsi="华文楷体" w:hint="eastAsia"/>
          <w:sz w:val="30"/>
          <w:szCs w:val="30"/>
        </w:rPr>
        <w:t>4</w:t>
      </w:r>
      <w:r w:rsidR="00D62267">
        <w:rPr>
          <w:rFonts w:ascii="华文楷体" w:eastAsia="华文楷体" w:hAnsi="华文楷体" w:hint="eastAsia"/>
          <w:sz w:val="30"/>
          <w:szCs w:val="30"/>
        </w:rPr>
        <w:t>0份，</w:t>
      </w:r>
      <w:r w:rsidR="00ED3789">
        <w:rPr>
          <w:rFonts w:ascii="华文楷体" w:eastAsia="华文楷体" w:hAnsi="华文楷体" w:hint="eastAsia"/>
          <w:sz w:val="30"/>
          <w:szCs w:val="30"/>
        </w:rPr>
        <w:t>即一共使用了</w:t>
      </w:r>
      <w:r w:rsidR="002846F7">
        <w:rPr>
          <w:rFonts w:ascii="华文楷体" w:eastAsia="华文楷体" w:hAnsi="华文楷体" w:hint="eastAsia"/>
          <w:sz w:val="30"/>
          <w:szCs w:val="30"/>
        </w:rPr>
        <w:t>5</w:t>
      </w:r>
      <w:r w:rsidR="00FF7A0F">
        <w:rPr>
          <w:rFonts w:ascii="华文楷体" w:eastAsia="华文楷体" w:hAnsi="华文楷体" w:hint="eastAsia"/>
          <w:sz w:val="30"/>
          <w:szCs w:val="30"/>
        </w:rPr>
        <w:t>0</w:t>
      </w:r>
      <w:r w:rsidR="00ED3789">
        <w:rPr>
          <w:rFonts w:ascii="华文楷体" w:eastAsia="华文楷体" w:hAnsi="华文楷体" w:hint="eastAsia"/>
          <w:sz w:val="30"/>
          <w:szCs w:val="30"/>
        </w:rPr>
        <w:t>份材料包</w:t>
      </w:r>
      <w:r w:rsidR="00D62267">
        <w:rPr>
          <w:rFonts w:ascii="华文楷体" w:eastAsia="华文楷体" w:hAnsi="华文楷体" w:hint="eastAsia"/>
          <w:sz w:val="30"/>
          <w:szCs w:val="30"/>
        </w:rPr>
        <w:t>；</w:t>
      </w:r>
      <w:r w:rsidR="00ED3789">
        <w:rPr>
          <w:rFonts w:ascii="华文楷体" w:eastAsia="华文楷体" w:hAnsi="华文楷体" w:hint="eastAsia"/>
          <w:sz w:val="30"/>
          <w:szCs w:val="30"/>
        </w:rPr>
        <w:t>那么，活动总</w:t>
      </w:r>
      <w:r w:rsidR="0044172B">
        <w:rPr>
          <w:rFonts w:ascii="华文楷体" w:eastAsia="华文楷体" w:hAnsi="华文楷体" w:hint="eastAsia"/>
          <w:sz w:val="30"/>
          <w:szCs w:val="30"/>
        </w:rPr>
        <w:t>款项</w:t>
      </w:r>
      <w:r w:rsidR="00ED3789">
        <w:rPr>
          <w:rFonts w:ascii="华文楷体" w:eastAsia="华文楷体" w:hAnsi="华文楷体" w:hint="eastAsia"/>
          <w:sz w:val="30"/>
          <w:szCs w:val="30"/>
        </w:rPr>
        <w:t>为：</w:t>
      </w:r>
      <w:r w:rsidR="00FF7A0F">
        <w:rPr>
          <w:rFonts w:ascii="华文楷体" w:eastAsia="华文楷体" w:hAnsi="华文楷体" w:hint="eastAsia"/>
          <w:sz w:val="30"/>
          <w:szCs w:val="30"/>
        </w:rPr>
        <w:t>68*</w:t>
      </w:r>
      <w:r w:rsidR="002846F7">
        <w:rPr>
          <w:rFonts w:ascii="华文楷体" w:eastAsia="华文楷体" w:hAnsi="华文楷体" w:hint="eastAsia"/>
          <w:sz w:val="30"/>
          <w:szCs w:val="30"/>
        </w:rPr>
        <w:t>50</w:t>
      </w:r>
      <w:r w:rsidR="00FF7A0F">
        <w:rPr>
          <w:rFonts w:ascii="华文楷体" w:eastAsia="华文楷体" w:hAnsi="华文楷体" w:hint="eastAsia"/>
          <w:sz w:val="30"/>
          <w:szCs w:val="30"/>
        </w:rPr>
        <w:t>+</w:t>
      </w:r>
      <w:r w:rsidR="008D25D5">
        <w:rPr>
          <w:rFonts w:ascii="华文楷体" w:eastAsia="华文楷体" w:hAnsi="华文楷体" w:hint="eastAsia"/>
          <w:sz w:val="30"/>
          <w:szCs w:val="30"/>
        </w:rPr>
        <w:t>3</w:t>
      </w:r>
      <w:r w:rsidR="00FF7A0F">
        <w:rPr>
          <w:rFonts w:ascii="华文楷体" w:eastAsia="华文楷体" w:hAnsi="华文楷体" w:hint="eastAsia"/>
          <w:sz w:val="30"/>
          <w:szCs w:val="30"/>
        </w:rPr>
        <w:t>00=</w:t>
      </w:r>
      <w:r w:rsidR="002846F7">
        <w:rPr>
          <w:rFonts w:ascii="华文楷体" w:eastAsia="华文楷体" w:hAnsi="华文楷体" w:hint="eastAsia"/>
          <w:sz w:val="30"/>
          <w:szCs w:val="30"/>
        </w:rPr>
        <w:t>3700</w:t>
      </w:r>
      <w:r w:rsidR="00156095">
        <w:rPr>
          <w:rFonts w:ascii="华文楷体" w:eastAsia="华文楷体" w:hAnsi="华文楷体" w:hint="eastAsia"/>
          <w:sz w:val="30"/>
          <w:szCs w:val="30"/>
        </w:rPr>
        <w:t>，以此类推</w:t>
      </w:r>
      <w:r w:rsidR="00117638">
        <w:rPr>
          <w:rFonts w:ascii="华文楷体" w:eastAsia="华文楷体" w:hAnsi="华文楷体" w:hint="eastAsia"/>
          <w:sz w:val="30"/>
          <w:szCs w:val="30"/>
        </w:rPr>
        <w:t>，活动总支付款项以实际</w:t>
      </w:r>
      <w:r w:rsidR="007B0506">
        <w:rPr>
          <w:rFonts w:ascii="华文楷体" w:eastAsia="华文楷体" w:hAnsi="华文楷体" w:hint="eastAsia"/>
          <w:sz w:val="30"/>
          <w:szCs w:val="30"/>
        </w:rPr>
        <w:t>使用</w:t>
      </w:r>
      <w:r w:rsidR="00117638">
        <w:rPr>
          <w:rFonts w:ascii="华文楷体" w:eastAsia="华文楷体" w:hAnsi="华文楷体" w:hint="eastAsia"/>
          <w:sz w:val="30"/>
          <w:szCs w:val="30"/>
        </w:rPr>
        <w:t>情况</w:t>
      </w:r>
      <w:r w:rsidR="007B0506">
        <w:rPr>
          <w:rFonts w:ascii="华文楷体" w:eastAsia="华文楷体" w:hAnsi="华文楷体" w:hint="eastAsia"/>
          <w:sz w:val="30"/>
          <w:szCs w:val="30"/>
        </w:rPr>
        <w:t>作为最终结算标准。</w:t>
      </w:r>
    </w:p>
    <w:p w14:paraId="7330433D" w14:textId="77777777" w:rsidR="00ED3789" w:rsidRDefault="00ED3789" w:rsidP="00ED3789">
      <w:pPr>
        <w:ind w:left="600" w:hangingChars="200" w:hanging="600"/>
        <w:jc w:val="left"/>
        <w:rPr>
          <w:rFonts w:ascii="华文楷体" w:eastAsia="华文楷体" w:hAnsi="华文楷体"/>
          <w:sz w:val="30"/>
          <w:szCs w:val="30"/>
        </w:rPr>
      </w:pPr>
    </w:p>
    <w:p w14:paraId="281D8901" w14:textId="6CB93440" w:rsidR="00156095" w:rsidRPr="007A6416" w:rsidRDefault="00156095" w:rsidP="00156095">
      <w:pPr>
        <w:ind w:left="640" w:hangingChars="200" w:hanging="640"/>
        <w:jc w:val="left"/>
        <w:rPr>
          <w:rFonts w:ascii="华文楷体" w:eastAsia="华文楷体" w:hAnsi="华文楷体"/>
          <w:sz w:val="32"/>
          <w:szCs w:val="32"/>
        </w:rPr>
      </w:pPr>
      <w:r w:rsidRPr="007A6416">
        <w:rPr>
          <w:rFonts w:ascii="华文楷体" w:eastAsia="华文楷体" w:hAnsi="华文楷体" w:hint="eastAsia"/>
          <w:sz w:val="32"/>
          <w:szCs w:val="32"/>
        </w:rPr>
        <w:t>3.</w:t>
      </w:r>
      <w:r w:rsidRPr="007A6416">
        <w:rPr>
          <w:rFonts w:hint="eastAsia"/>
          <w:sz w:val="32"/>
          <w:szCs w:val="32"/>
        </w:rPr>
        <w:t xml:space="preserve"> </w:t>
      </w:r>
      <w:r w:rsidRPr="007A6416">
        <w:rPr>
          <w:rFonts w:ascii="华文楷体" w:eastAsia="华文楷体" w:hAnsi="华文楷体" w:hint="eastAsia"/>
          <w:sz w:val="32"/>
          <w:szCs w:val="32"/>
        </w:rPr>
        <w:t>预付款及余款付款时间：</w:t>
      </w:r>
    </w:p>
    <w:p w14:paraId="591A7393" w14:textId="3C2C8EB4" w:rsidR="007B0506" w:rsidRDefault="001B3750" w:rsidP="00156095">
      <w:pPr>
        <w:jc w:val="left"/>
        <w:rPr>
          <w:rFonts w:ascii="华文楷体" w:eastAsia="华文楷体" w:hAnsi="华文楷体"/>
          <w:sz w:val="30"/>
          <w:szCs w:val="30"/>
        </w:rPr>
      </w:pPr>
      <w:ins w:id="18" w:author="廖 小添" w:date="2021-09-29T14:18:00Z">
        <w:r w:rsidRPr="001B3750">
          <w:rPr>
            <w:rFonts w:ascii="华文楷体" w:eastAsia="华文楷体" w:hAnsi="华文楷体" w:hint="eastAsia"/>
            <w:b/>
            <w:bCs/>
            <w:sz w:val="30"/>
            <w:szCs w:val="30"/>
            <w:rPrChange w:id="19" w:author="廖 小添" w:date="2021-09-29T14:18:00Z">
              <w:rPr>
                <w:rFonts w:ascii="华文楷体" w:eastAsia="华文楷体" w:hAnsi="华文楷体" w:hint="eastAsia"/>
                <w:sz w:val="30"/>
                <w:szCs w:val="30"/>
              </w:rPr>
            </w:rPrChange>
          </w:rPr>
          <w:t>注</w:t>
        </w:r>
      </w:ins>
      <w:r w:rsidR="007B0506" w:rsidRPr="001B3750">
        <w:rPr>
          <w:rFonts w:ascii="华文楷体" w:eastAsia="华文楷体" w:hAnsi="华文楷体" w:hint="eastAsia"/>
          <w:b/>
          <w:bCs/>
          <w:sz w:val="30"/>
          <w:szCs w:val="30"/>
          <w:rPrChange w:id="20" w:author="廖 小添" w:date="2021-09-29T14:18:00Z">
            <w:rPr>
              <w:rFonts w:ascii="华文楷体" w:eastAsia="华文楷体" w:hAnsi="华文楷体" w:hint="eastAsia"/>
              <w:sz w:val="30"/>
              <w:szCs w:val="30"/>
            </w:rPr>
          </w:rPrChange>
        </w:rPr>
        <w:t>3.1</w:t>
      </w:r>
      <w:ins w:id="21" w:author="廖 小添" w:date="2021-09-29T14:39:00Z">
        <w:r w:rsidR="00C74A6B">
          <w:rPr>
            <w:rFonts w:ascii="华文楷体" w:eastAsia="华文楷体" w:hAnsi="华文楷体"/>
            <w:b/>
            <w:bCs/>
            <w:sz w:val="30"/>
            <w:szCs w:val="30"/>
          </w:rPr>
          <w:t xml:space="preserve"> </w:t>
        </w:r>
      </w:ins>
      <w:r w:rsidR="007B0506" w:rsidRPr="001B3750">
        <w:rPr>
          <w:rFonts w:ascii="华文楷体" w:eastAsia="华文楷体" w:hAnsi="华文楷体" w:hint="eastAsia"/>
          <w:b/>
          <w:bCs/>
          <w:sz w:val="30"/>
          <w:szCs w:val="30"/>
          <w:rPrChange w:id="22" w:author="廖 小添" w:date="2021-09-29T14:19:00Z">
            <w:rPr>
              <w:rFonts w:ascii="华文楷体" w:eastAsia="华文楷体" w:hAnsi="华文楷体" w:hint="eastAsia"/>
              <w:sz w:val="30"/>
              <w:szCs w:val="30"/>
            </w:rPr>
          </w:rPrChange>
        </w:rPr>
        <w:t>预付款</w:t>
      </w:r>
      <w:r w:rsidR="007B0506">
        <w:rPr>
          <w:rFonts w:ascii="华文楷体" w:eastAsia="华文楷体" w:hAnsi="华文楷体" w:hint="eastAsia"/>
          <w:sz w:val="30"/>
          <w:szCs w:val="30"/>
        </w:rPr>
        <w:t>：</w:t>
      </w:r>
    </w:p>
    <w:p w14:paraId="7C400232" w14:textId="77777777" w:rsidR="002F4B22" w:rsidRDefault="002F4B22" w:rsidP="001B3750">
      <w:pPr>
        <w:ind w:left="2" w:firstLineChars="200" w:firstLine="600"/>
        <w:jc w:val="left"/>
        <w:rPr>
          <w:rFonts w:ascii="华文楷体" w:eastAsia="华文楷体" w:hAnsi="华文楷体"/>
          <w:sz w:val="30"/>
          <w:szCs w:val="30"/>
        </w:rPr>
        <w:pPrChange w:id="23" w:author="廖 小添" w:date="2021-09-29T14:14:00Z">
          <w:pPr>
            <w:ind w:left="600" w:hangingChars="200" w:hanging="600"/>
            <w:jc w:val="left"/>
          </w:pPr>
        </w:pPrChange>
      </w:pPr>
      <w:r>
        <w:rPr>
          <w:rFonts w:ascii="华文楷体" w:eastAsia="华文楷体" w:hAnsi="华文楷体" w:hint="eastAsia"/>
          <w:sz w:val="30"/>
          <w:szCs w:val="30"/>
        </w:rPr>
        <w:t>甲</w:t>
      </w:r>
      <w:r w:rsidRPr="00677702">
        <w:rPr>
          <w:rFonts w:ascii="华文楷体" w:eastAsia="华文楷体" w:hAnsi="华文楷体" w:hint="eastAsia"/>
          <w:sz w:val="30"/>
          <w:szCs w:val="30"/>
        </w:rPr>
        <w:t>方向</w:t>
      </w:r>
      <w:r>
        <w:rPr>
          <w:rFonts w:ascii="华文楷体" w:eastAsia="华文楷体" w:hAnsi="华文楷体" w:hint="eastAsia"/>
          <w:sz w:val="30"/>
          <w:szCs w:val="30"/>
        </w:rPr>
        <w:t>乙</w:t>
      </w:r>
      <w:r w:rsidRPr="00677702">
        <w:rPr>
          <w:rFonts w:ascii="华文楷体" w:eastAsia="华文楷体" w:hAnsi="华文楷体" w:hint="eastAsia"/>
          <w:sz w:val="30"/>
          <w:szCs w:val="30"/>
        </w:rPr>
        <w:t>方开具增值税</w:t>
      </w:r>
      <w:r w:rsidRPr="00AB3C55">
        <w:rPr>
          <w:rFonts w:ascii="华文楷体" w:eastAsia="华文楷体" w:hAnsi="华文楷体" w:hint="eastAsia"/>
          <w:sz w:val="30"/>
          <w:szCs w:val="30"/>
        </w:rPr>
        <w:t>普通或专用</w:t>
      </w:r>
      <w:r>
        <w:rPr>
          <w:rFonts w:ascii="华文楷体" w:eastAsia="华文楷体" w:hAnsi="华文楷体" w:hint="eastAsia"/>
          <w:sz w:val="30"/>
          <w:szCs w:val="30"/>
        </w:rPr>
        <w:t>发</w:t>
      </w:r>
      <w:r w:rsidRPr="00677702">
        <w:rPr>
          <w:rFonts w:ascii="华文楷体" w:eastAsia="华文楷体" w:hAnsi="华文楷体" w:hint="eastAsia"/>
          <w:sz w:val="30"/>
          <w:szCs w:val="30"/>
        </w:rPr>
        <w:t>票</w:t>
      </w:r>
      <w:r>
        <w:rPr>
          <w:rFonts w:ascii="华文楷体" w:eastAsia="华文楷体" w:hAnsi="华文楷体" w:hint="eastAsia"/>
          <w:sz w:val="30"/>
          <w:szCs w:val="30"/>
        </w:rPr>
        <w:t>（温馨提醒：如需开具</w:t>
      </w:r>
      <w:r w:rsidRPr="00677702">
        <w:rPr>
          <w:rFonts w:ascii="华文楷体" w:eastAsia="华文楷体" w:hAnsi="华文楷体" w:hint="eastAsia"/>
          <w:sz w:val="30"/>
          <w:szCs w:val="30"/>
        </w:rPr>
        <w:t>增值税</w:t>
      </w:r>
      <w:r>
        <w:rPr>
          <w:rFonts w:ascii="华文楷体" w:eastAsia="华文楷体" w:hAnsi="华文楷体" w:hint="eastAsia"/>
          <w:sz w:val="30"/>
          <w:szCs w:val="30"/>
        </w:rPr>
        <w:t>专用发票，乙方需提前告知甲方，并自行承担</w:t>
      </w:r>
      <w:r w:rsidRPr="00A763A3">
        <w:rPr>
          <w:rFonts w:ascii="华文楷体" w:eastAsia="华文楷体" w:hAnsi="华文楷体" w:hint="eastAsia"/>
          <w:sz w:val="30"/>
          <w:szCs w:val="30"/>
          <w:u w:val="single"/>
        </w:rPr>
        <w:t xml:space="preserve"> </w:t>
      </w:r>
      <w:r>
        <w:rPr>
          <w:rFonts w:ascii="华文楷体" w:eastAsia="华文楷体" w:hAnsi="华文楷体" w:hint="eastAsia"/>
          <w:sz w:val="30"/>
          <w:szCs w:val="30"/>
          <w:u w:val="single"/>
        </w:rPr>
        <w:t>6</w:t>
      </w:r>
      <w:r w:rsidRPr="00A763A3">
        <w:rPr>
          <w:rFonts w:ascii="华文楷体" w:eastAsia="华文楷体" w:hAnsi="华文楷体"/>
          <w:sz w:val="30"/>
          <w:szCs w:val="30"/>
          <w:u w:val="single"/>
        </w:rPr>
        <w:t>%</w:t>
      </w:r>
      <w:r>
        <w:rPr>
          <w:rFonts w:ascii="华文楷体" w:eastAsia="华文楷体" w:hAnsi="华文楷体"/>
          <w:sz w:val="30"/>
          <w:szCs w:val="30"/>
          <w:u w:val="single"/>
        </w:rPr>
        <w:t xml:space="preserve"> </w:t>
      </w:r>
      <w:r>
        <w:rPr>
          <w:rFonts w:ascii="华文楷体" w:eastAsia="华文楷体" w:hAnsi="华文楷体" w:hint="eastAsia"/>
          <w:sz w:val="30"/>
          <w:szCs w:val="30"/>
        </w:rPr>
        <w:t>的税点，否则甲方将默</w:t>
      </w:r>
      <w:r>
        <w:rPr>
          <w:rFonts w:ascii="华文楷体" w:eastAsia="华文楷体" w:hAnsi="华文楷体" w:hint="eastAsia"/>
          <w:sz w:val="30"/>
          <w:szCs w:val="30"/>
        </w:rPr>
        <w:lastRenderedPageBreak/>
        <w:t>认开具</w:t>
      </w:r>
      <w:r w:rsidRPr="00677702">
        <w:rPr>
          <w:rFonts w:ascii="华文楷体" w:eastAsia="华文楷体" w:hAnsi="华文楷体" w:hint="eastAsia"/>
          <w:sz w:val="30"/>
          <w:szCs w:val="30"/>
        </w:rPr>
        <w:t>增值税</w:t>
      </w:r>
      <w:r w:rsidRPr="00AB3C55">
        <w:rPr>
          <w:rFonts w:ascii="华文楷体" w:eastAsia="华文楷体" w:hAnsi="华文楷体" w:hint="eastAsia"/>
          <w:sz w:val="30"/>
          <w:szCs w:val="30"/>
        </w:rPr>
        <w:t>普通</w:t>
      </w:r>
      <w:r>
        <w:rPr>
          <w:rFonts w:ascii="华文楷体" w:eastAsia="华文楷体" w:hAnsi="华文楷体" w:hint="eastAsia"/>
          <w:sz w:val="30"/>
          <w:szCs w:val="30"/>
        </w:rPr>
        <w:t>电子发</w:t>
      </w:r>
      <w:r w:rsidRPr="00677702">
        <w:rPr>
          <w:rFonts w:ascii="华文楷体" w:eastAsia="华文楷体" w:hAnsi="华文楷体" w:hint="eastAsia"/>
          <w:sz w:val="30"/>
          <w:szCs w:val="30"/>
        </w:rPr>
        <w:t>票</w:t>
      </w:r>
      <w:r>
        <w:rPr>
          <w:rFonts w:ascii="华文楷体" w:eastAsia="华文楷体" w:hAnsi="华文楷体" w:hint="eastAsia"/>
          <w:sz w:val="30"/>
          <w:szCs w:val="30"/>
        </w:rPr>
        <w:t>）。</w:t>
      </w:r>
    </w:p>
    <w:p w14:paraId="6430AA32" w14:textId="37C8B373" w:rsidR="00156095" w:rsidRDefault="002F4B22" w:rsidP="001B3750">
      <w:pPr>
        <w:ind w:firstLineChars="200" w:firstLine="600"/>
        <w:jc w:val="left"/>
        <w:rPr>
          <w:ins w:id="24" w:author="廖 小添" w:date="2021-09-29T14:38:00Z"/>
          <w:rFonts w:ascii="华文楷体" w:eastAsia="华文楷体" w:hAnsi="华文楷体"/>
          <w:color w:val="000000" w:themeColor="text1"/>
          <w:sz w:val="30"/>
          <w:szCs w:val="30"/>
        </w:rPr>
      </w:pPr>
      <w:r w:rsidRPr="008109C7">
        <w:rPr>
          <w:rFonts w:ascii="华文楷体" w:eastAsia="华文楷体" w:hAnsi="华文楷体" w:hint="eastAsia"/>
          <w:color w:val="000000" w:themeColor="text1"/>
          <w:sz w:val="30"/>
          <w:szCs w:val="30"/>
          <w:rPrChange w:id="25" w:author="廖 小添" w:date="2021-09-29T14:09:00Z">
            <w:rPr>
              <w:rFonts w:ascii="华文楷体" w:eastAsia="华文楷体" w:hAnsi="华文楷体" w:hint="eastAsia"/>
              <w:color w:val="000000" w:themeColor="text1"/>
              <w:sz w:val="30"/>
              <w:szCs w:val="30"/>
              <w:u w:val="single"/>
            </w:rPr>
          </w:rPrChange>
        </w:rPr>
        <w:t>在收到甲方开具的增值税普通发票后，乙方</w:t>
      </w:r>
      <w:ins w:id="26" w:author="廖 小添" w:date="2021-09-29T14:09:00Z">
        <w:r w:rsidR="008109C7">
          <w:rPr>
            <w:rFonts w:ascii="华文楷体" w:eastAsia="华文楷体" w:hAnsi="华文楷体" w:hint="eastAsia"/>
            <w:color w:val="000000" w:themeColor="text1"/>
            <w:sz w:val="30"/>
            <w:szCs w:val="30"/>
          </w:rPr>
          <w:t>已</w:t>
        </w:r>
      </w:ins>
      <w:r w:rsidRPr="008109C7">
        <w:rPr>
          <w:rFonts w:ascii="华文楷体" w:eastAsia="华文楷体" w:hAnsi="华文楷体" w:hint="eastAsia"/>
          <w:color w:val="000000" w:themeColor="text1"/>
          <w:sz w:val="30"/>
          <w:szCs w:val="30"/>
          <w:rPrChange w:id="27" w:author="廖 小添" w:date="2021-09-29T14:09:00Z">
            <w:rPr>
              <w:rFonts w:ascii="华文楷体" w:eastAsia="华文楷体" w:hAnsi="华文楷体" w:hint="eastAsia"/>
              <w:color w:val="000000" w:themeColor="text1"/>
              <w:sz w:val="30"/>
              <w:szCs w:val="30"/>
              <w:u w:val="single"/>
            </w:rPr>
          </w:rPrChange>
        </w:rPr>
        <w:t>于</w:t>
      </w:r>
      <w:r w:rsidR="007B0506" w:rsidRPr="00530D76">
        <w:rPr>
          <w:rFonts w:ascii="华文楷体" w:eastAsia="华文楷体" w:hAnsi="华文楷体" w:hint="eastAsia"/>
          <w:color w:val="000000" w:themeColor="text1"/>
          <w:sz w:val="30"/>
          <w:szCs w:val="30"/>
          <w:u w:val="single"/>
        </w:rPr>
        <w:t xml:space="preserve"> </w:t>
      </w:r>
      <w:r w:rsidR="00156095" w:rsidRPr="00530D76">
        <w:rPr>
          <w:rFonts w:ascii="华文楷体" w:eastAsia="华文楷体" w:hAnsi="华文楷体" w:hint="eastAsia"/>
          <w:color w:val="000000" w:themeColor="text1"/>
          <w:sz w:val="30"/>
          <w:szCs w:val="30"/>
          <w:u w:val="single"/>
        </w:rPr>
        <w:t>2021年</w:t>
      </w:r>
      <w:r w:rsidR="00D62267" w:rsidRPr="00530D76">
        <w:rPr>
          <w:rFonts w:ascii="华文楷体" w:eastAsia="华文楷体" w:hAnsi="华文楷体" w:hint="eastAsia"/>
          <w:color w:val="000000" w:themeColor="text1"/>
          <w:sz w:val="30"/>
          <w:szCs w:val="30"/>
          <w:u w:val="single"/>
        </w:rPr>
        <w:t>9</w:t>
      </w:r>
      <w:r w:rsidR="00156095" w:rsidRPr="00530D76">
        <w:rPr>
          <w:rFonts w:ascii="华文楷体" w:eastAsia="华文楷体" w:hAnsi="华文楷体" w:hint="eastAsia"/>
          <w:color w:val="000000" w:themeColor="text1"/>
          <w:sz w:val="30"/>
          <w:szCs w:val="30"/>
          <w:u w:val="single"/>
        </w:rPr>
        <w:t>月</w:t>
      </w:r>
      <w:r w:rsidR="00CB57EA" w:rsidRPr="00530D76">
        <w:rPr>
          <w:rFonts w:ascii="华文楷体" w:eastAsia="华文楷体" w:hAnsi="华文楷体" w:hint="eastAsia"/>
          <w:color w:val="000000" w:themeColor="text1"/>
          <w:sz w:val="30"/>
          <w:szCs w:val="30"/>
          <w:u w:val="single"/>
        </w:rPr>
        <w:t>30</w:t>
      </w:r>
      <w:r w:rsidR="00156095" w:rsidRPr="00530D76">
        <w:rPr>
          <w:rFonts w:ascii="华文楷体" w:eastAsia="华文楷体" w:hAnsi="华文楷体" w:hint="eastAsia"/>
          <w:color w:val="000000" w:themeColor="text1"/>
          <w:sz w:val="30"/>
          <w:szCs w:val="30"/>
          <w:u w:val="single"/>
        </w:rPr>
        <w:t>日</w:t>
      </w:r>
      <w:r w:rsidR="00156095" w:rsidRPr="00530D76">
        <w:rPr>
          <w:rFonts w:ascii="华文楷体" w:eastAsia="华文楷体" w:hAnsi="华文楷体"/>
          <w:color w:val="000000" w:themeColor="text1"/>
          <w:sz w:val="30"/>
          <w:szCs w:val="30"/>
        </w:rPr>
        <w:t>向</w:t>
      </w:r>
      <w:r w:rsidR="00156095" w:rsidRPr="00530D76">
        <w:rPr>
          <w:rFonts w:ascii="华文楷体" w:eastAsia="华文楷体" w:hAnsi="华文楷体" w:hint="eastAsia"/>
          <w:color w:val="000000" w:themeColor="text1"/>
          <w:sz w:val="30"/>
          <w:szCs w:val="30"/>
        </w:rPr>
        <w:t>甲方</w:t>
      </w:r>
      <w:r w:rsidR="00156095" w:rsidRPr="00530D76">
        <w:rPr>
          <w:rFonts w:ascii="华文楷体" w:eastAsia="华文楷体" w:hAnsi="华文楷体"/>
          <w:color w:val="000000" w:themeColor="text1"/>
          <w:sz w:val="30"/>
          <w:szCs w:val="30"/>
        </w:rPr>
        <w:t>支付</w:t>
      </w:r>
      <w:r w:rsidR="00C3009E" w:rsidRPr="00530D76">
        <w:rPr>
          <w:rFonts w:ascii="华文楷体" w:eastAsia="华文楷体" w:hAnsi="华文楷体" w:hint="eastAsia"/>
          <w:color w:val="000000" w:themeColor="text1"/>
          <w:sz w:val="30"/>
          <w:szCs w:val="30"/>
        </w:rPr>
        <w:t>活动预设总款项30%的</w:t>
      </w:r>
      <w:r w:rsidR="00156095" w:rsidRPr="00530D76">
        <w:rPr>
          <w:rFonts w:ascii="华文楷体" w:eastAsia="华文楷体" w:hAnsi="华文楷体"/>
          <w:color w:val="000000" w:themeColor="text1"/>
          <w:sz w:val="30"/>
          <w:szCs w:val="30"/>
        </w:rPr>
        <w:t>预付款</w:t>
      </w:r>
      <w:ins w:id="28" w:author="廖 小添" w:date="2021-09-29T14:15:00Z">
        <w:r w:rsidR="001B3750">
          <w:rPr>
            <w:rFonts w:ascii="华文楷体" w:eastAsia="华文楷体" w:hAnsi="华文楷体" w:hint="eastAsia"/>
            <w:color w:val="000000" w:themeColor="text1"/>
            <w:sz w:val="30"/>
            <w:szCs w:val="30"/>
          </w:rPr>
          <w:t>，</w:t>
        </w:r>
      </w:ins>
      <w:bookmarkStart w:id="29" w:name="_Hlk83820333"/>
      <w:ins w:id="30" w:author="廖 小添" w:date="2021-09-29T14:10:00Z">
        <w:r w:rsidR="00EE1ED1" w:rsidRPr="009E75E4">
          <w:rPr>
            <w:rFonts w:ascii="华文楷体" w:eastAsia="华文楷体" w:hAnsi="华文楷体" w:hint="eastAsia"/>
            <w:sz w:val="30"/>
            <w:szCs w:val="30"/>
          </w:rPr>
          <w:t>共计人民币：</w:t>
        </w:r>
      </w:ins>
      <w:bookmarkEnd w:id="29"/>
      <w:r w:rsidR="00D62267" w:rsidRPr="00530D76">
        <w:rPr>
          <w:rFonts w:ascii="华文楷体" w:eastAsia="华文楷体" w:hAnsi="华文楷体" w:hint="eastAsia"/>
          <w:color w:val="000000" w:themeColor="text1"/>
          <w:sz w:val="30"/>
          <w:szCs w:val="30"/>
        </w:rPr>
        <w:t>（大写）</w:t>
      </w:r>
      <w:r w:rsidR="00D62267" w:rsidRPr="00530D76">
        <w:rPr>
          <w:rFonts w:ascii="华文楷体" w:eastAsia="华文楷体" w:hAnsi="华文楷体" w:hint="eastAsia"/>
          <w:color w:val="000000" w:themeColor="text1"/>
          <w:sz w:val="30"/>
          <w:szCs w:val="30"/>
          <w:u w:val="single"/>
        </w:rPr>
        <w:t xml:space="preserve"> </w:t>
      </w:r>
      <w:r w:rsidR="002846F7" w:rsidRPr="00530D76">
        <w:rPr>
          <w:rFonts w:ascii="华文楷体" w:eastAsia="华文楷体" w:hAnsi="华文楷体" w:hint="eastAsia"/>
          <w:color w:val="000000" w:themeColor="text1"/>
          <w:sz w:val="30"/>
          <w:szCs w:val="30"/>
          <w:u w:val="single"/>
        </w:rPr>
        <w:t>玖</w:t>
      </w:r>
      <w:r w:rsidR="00D62267" w:rsidRPr="00530D76">
        <w:rPr>
          <w:rFonts w:ascii="华文楷体" w:eastAsia="华文楷体" w:hAnsi="华文楷体" w:hint="eastAsia"/>
          <w:color w:val="000000" w:themeColor="text1"/>
          <w:sz w:val="30"/>
          <w:szCs w:val="30"/>
          <w:u w:val="single"/>
        </w:rPr>
        <w:t>佰</w:t>
      </w:r>
      <w:r w:rsidR="002846F7" w:rsidRPr="00530D76">
        <w:rPr>
          <w:rFonts w:ascii="华文楷体" w:eastAsia="华文楷体" w:hAnsi="华文楷体" w:hint="eastAsia"/>
          <w:color w:val="000000" w:themeColor="text1"/>
          <w:sz w:val="30"/>
          <w:szCs w:val="30"/>
          <w:u w:val="single"/>
        </w:rPr>
        <w:t>零陆</w:t>
      </w:r>
      <w:r w:rsidR="00D62267" w:rsidRPr="00530D76">
        <w:rPr>
          <w:rFonts w:ascii="华文楷体" w:eastAsia="华文楷体" w:hAnsi="华文楷体" w:hint="eastAsia"/>
          <w:color w:val="000000" w:themeColor="text1"/>
          <w:sz w:val="30"/>
          <w:szCs w:val="30"/>
          <w:u w:val="single"/>
        </w:rPr>
        <w:t xml:space="preserve">元整 </w:t>
      </w:r>
      <w:r w:rsidR="00D62267" w:rsidRPr="00530D76">
        <w:rPr>
          <w:rFonts w:ascii="华文楷体" w:eastAsia="华文楷体" w:hAnsi="华文楷体"/>
          <w:color w:val="000000" w:themeColor="text1"/>
          <w:sz w:val="30"/>
          <w:szCs w:val="30"/>
        </w:rPr>
        <w:t xml:space="preserve"> (</w:t>
      </w:r>
      <w:r w:rsidR="00D62267" w:rsidRPr="00530D76">
        <w:rPr>
          <w:rFonts w:ascii="华文楷体" w:eastAsia="华文楷体" w:hAnsi="华文楷体" w:hint="eastAsia"/>
          <w:color w:val="000000" w:themeColor="text1"/>
          <w:sz w:val="30"/>
          <w:szCs w:val="30"/>
        </w:rPr>
        <w:t>小写</w:t>
      </w:r>
      <w:r w:rsidR="00D62267" w:rsidRPr="00530D76">
        <w:rPr>
          <w:rFonts w:ascii="华文楷体" w:eastAsia="华文楷体" w:hAnsi="华文楷体"/>
          <w:color w:val="000000" w:themeColor="text1"/>
          <w:sz w:val="30"/>
          <w:szCs w:val="30"/>
        </w:rPr>
        <w:t>￥</w:t>
      </w:r>
      <w:r w:rsidR="00D62267" w:rsidRPr="00530D76">
        <w:rPr>
          <w:rFonts w:ascii="华文楷体" w:eastAsia="华文楷体" w:hAnsi="华文楷体"/>
          <w:color w:val="000000" w:themeColor="text1"/>
          <w:sz w:val="30"/>
          <w:szCs w:val="30"/>
          <w:u w:val="single"/>
        </w:rPr>
        <w:t xml:space="preserve"> </w:t>
      </w:r>
      <w:r w:rsidR="002846F7" w:rsidRPr="00530D76">
        <w:rPr>
          <w:rFonts w:ascii="华文楷体" w:eastAsia="华文楷体" w:hAnsi="华文楷体" w:hint="eastAsia"/>
          <w:color w:val="000000" w:themeColor="text1"/>
          <w:sz w:val="30"/>
          <w:szCs w:val="30"/>
          <w:u w:val="single"/>
        </w:rPr>
        <w:t>906</w:t>
      </w:r>
      <w:r w:rsidR="00D62267" w:rsidRPr="00530D76">
        <w:rPr>
          <w:rFonts w:ascii="华文楷体" w:eastAsia="华文楷体" w:hAnsi="华文楷体"/>
          <w:color w:val="000000" w:themeColor="text1"/>
          <w:sz w:val="30"/>
          <w:szCs w:val="30"/>
          <w:u w:val="single"/>
        </w:rPr>
        <w:t xml:space="preserve"> </w:t>
      </w:r>
      <w:r w:rsidR="00D62267" w:rsidRPr="00530D76">
        <w:rPr>
          <w:rFonts w:ascii="华文楷体" w:eastAsia="华文楷体" w:hAnsi="华文楷体"/>
          <w:color w:val="000000" w:themeColor="text1"/>
          <w:sz w:val="30"/>
          <w:szCs w:val="30"/>
        </w:rPr>
        <w:t>元</w:t>
      </w:r>
      <w:r w:rsidR="00D62267" w:rsidRPr="00530D76">
        <w:rPr>
          <w:rFonts w:ascii="华文楷体" w:eastAsia="华文楷体" w:hAnsi="华文楷体" w:hint="eastAsia"/>
          <w:color w:val="000000" w:themeColor="text1"/>
          <w:sz w:val="30"/>
          <w:szCs w:val="30"/>
        </w:rPr>
        <w:t>)</w:t>
      </w:r>
      <w:ins w:id="31" w:author="廖 小添" w:date="2021-09-29T15:04:00Z">
        <w:r w:rsidR="004A59AC">
          <w:rPr>
            <w:rFonts w:ascii="华文楷体" w:eastAsia="华文楷体" w:hAnsi="华文楷体" w:hint="eastAsia"/>
            <w:color w:val="000000" w:themeColor="text1"/>
            <w:sz w:val="30"/>
            <w:szCs w:val="30"/>
          </w:rPr>
          <w:t>。</w:t>
        </w:r>
      </w:ins>
    </w:p>
    <w:p w14:paraId="7AED66B4" w14:textId="77777777" w:rsidR="00C74A6B" w:rsidRPr="00530D76" w:rsidRDefault="00C74A6B" w:rsidP="001B3750">
      <w:pPr>
        <w:ind w:firstLineChars="200" w:firstLine="600"/>
        <w:jc w:val="left"/>
        <w:rPr>
          <w:rFonts w:ascii="华文楷体" w:eastAsia="华文楷体" w:hAnsi="华文楷体"/>
          <w:color w:val="000000" w:themeColor="text1"/>
          <w:sz w:val="30"/>
          <w:szCs w:val="30"/>
        </w:rPr>
        <w:pPrChange w:id="32" w:author="廖 小添" w:date="2021-09-29T14:14:00Z">
          <w:pPr>
            <w:jc w:val="left"/>
          </w:pPr>
        </w:pPrChange>
      </w:pPr>
    </w:p>
    <w:p w14:paraId="39FE3188" w14:textId="4306341A" w:rsidR="00156095" w:rsidRPr="004A59AC" w:rsidRDefault="004A59AC" w:rsidP="004A59AC">
      <w:pPr>
        <w:jc w:val="left"/>
        <w:rPr>
          <w:rFonts w:ascii="华文楷体" w:eastAsia="华文楷体" w:hAnsi="华文楷体"/>
          <w:sz w:val="30"/>
          <w:szCs w:val="30"/>
          <w:rPrChange w:id="33" w:author="廖 小添" w:date="2021-09-29T15:01:00Z">
            <w:rPr/>
          </w:rPrChange>
        </w:rPr>
        <w:pPrChange w:id="34" w:author="廖 小添" w:date="2021-09-29T15:01:00Z">
          <w:pPr>
            <w:ind w:left="601" w:hangingChars="200" w:hanging="601"/>
            <w:jc w:val="left"/>
          </w:pPr>
        </w:pPrChange>
      </w:pPr>
      <w:ins w:id="35" w:author="廖 小添" w:date="2021-09-29T15:01:00Z">
        <w:r w:rsidRPr="00B22FEC">
          <w:rPr>
            <w:rFonts w:ascii="华文楷体" w:eastAsia="华文楷体" w:hAnsi="华文楷体" w:hint="eastAsia"/>
            <w:b/>
            <w:bCs/>
            <w:sz w:val="30"/>
            <w:szCs w:val="30"/>
          </w:rPr>
          <w:t>注3.</w:t>
        </w:r>
        <w:r>
          <w:rPr>
            <w:rFonts w:ascii="华文楷体" w:eastAsia="华文楷体" w:hAnsi="华文楷体" w:hint="eastAsia"/>
            <w:b/>
            <w:bCs/>
            <w:sz w:val="30"/>
            <w:szCs w:val="30"/>
          </w:rPr>
          <w:t>2</w:t>
        </w:r>
      </w:ins>
      <w:ins w:id="36" w:author="廖 小添" w:date="2021-09-29T15:02:00Z">
        <w:r>
          <w:rPr>
            <w:rFonts w:ascii="华文楷体" w:eastAsia="华文楷体" w:hAnsi="华文楷体"/>
            <w:b/>
            <w:bCs/>
            <w:sz w:val="30"/>
            <w:szCs w:val="30"/>
          </w:rPr>
          <w:t xml:space="preserve"> </w:t>
        </w:r>
      </w:ins>
      <w:del w:id="37" w:author="廖 小添" w:date="2021-09-29T15:01:00Z">
        <w:r w:rsidR="007B0506" w:rsidRPr="004A59AC" w:rsidDel="004A59AC">
          <w:rPr>
            <w:rFonts w:ascii="华文楷体" w:eastAsia="华文楷体" w:hAnsi="华文楷体" w:hint="eastAsia"/>
            <w:b/>
            <w:bCs/>
            <w:sz w:val="30"/>
            <w:szCs w:val="30"/>
            <w:rPrChange w:id="38" w:author="廖 小添" w:date="2021-09-29T15:01:00Z">
              <w:rPr>
                <w:rFonts w:ascii="华文楷体" w:eastAsia="华文楷体" w:hAnsi="华文楷体" w:hint="eastAsia"/>
                <w:sz w:val="30"/>
                <w:szCs w:val="30"/>
              </w:rPr>
            </w:rPrChange>
          </w:rPr>
          <w:delText>3.2</w:delText>
        </w:r>
      </w:del>
      <w:r w:rsidR="00156095" w:rsidRPr="004A59AC">
        <w:rPr>
          <w:rFonts w:ascii="华文楷体" w:eastAsia="华文楷体" w:hAnsi="华文楷体" w:hint="eastAsia"/>
          <w:b/>
          <w:bCs/>
          <w:sz w:val="30"/>
          <w:szCs w:val="30"/>
          <w:rPrChange w:id="39" w:author="廖 小添" w:date="2021-09-29T15:01:00Z">
            <w:rPr>
              <w:rFonts w:ascii="华文楷体" w:eastAsia="华文楷体" w:hAnsi="华文楷体" w:hint="eastAsia"/>
              <w:sz w:val="30"/>
              <w:szCs w:val="30"/>
            </w:rPr>
          </w:rPrChange>
        </w:rPr>
        <w:t>活动</w:t>
      </w:r>
      <w:r w:rsidR="007B0506" w:rsidRPr="004A59AC">
        <w:rPr>
          <w:rFonts w:ascii="华文楷体" w:eastAsia="华文楷体" w:hAnsi="华文楷体" w:hint="eastAsia"/>
          <w:b/>
          <w:bCs/>
          <w:sz w:val="30"/>
          <w:szCs w:val="30"/>
          <w:rPrChange w:id="40" w:author="廖 小添" w:date="2021-09-29T15:01:00Z">
            <w:rPr>
              <w:rFonts w:ascii="华文楷体" w:eastAsia="华文楷体" w:hAnsi="华文楷体" w:hint="eastAsia"/>
              <w:sz w:val="30"/>
              <w:szCs w:val="30"/>
            </w:rPr>
          </w:rPrChange>
        </w:rPr>
        <w:t>预设</w:t>
      </w:r>
      <w:r w:rsidR="00156095" w:rsidRPr="004A59AC">
        <w:rPr>
          <w:rFonts w:ascii="华文楷体" w:eastAsia="华文楷体" w:hAnsi="华文楷体" w:hint="eastAsia"/>
          <w:b/>
          <w:bCs/>
          <w:sz w:val="30"/>
          <w:szCs w:val="30"/>
          <w:rPrChange w:id="41" w:author="廖 小添" w:date="2021-09-29T15:01:00Z">
            <w:rPr>
              <w:rFonts w:ascii="华文楷体" w:eastAsia="华文楷体" w:hAnsi="华文楷体" w:hint="eastAsia"/>
              <w:sz w:val="30"/>
              <w:szCs w:val="30"/>
            </w:rPr>
          </w:rPrChange>
        </w:rPr>
        <w:t>总款项组成如下：</w:t>
      </w:r>
    </w:p>
    <w:p w14:paraId="67BF016D" w14:textId="7FE9AFB2" w:rsidR="00156095" w:rsidRPr="004A59AC" w:rsidRDefault="004A59AC" w:rsidP="004A59AC">
      <w:pPr>
        <w:jc w:val="left"/>
        <w:rPr>
          <w:rFonts w:ascii="华文楷体" w:eastAsia="华文楷体" w:hAnsi="华文楷体"/>
          <w:sz w:val="30"/>
          <w:szCs w:val="30"/>
          <w:rPrChange w:id="42" w:author="廖 小添" w:date="2021-09-29T15:02:00Z">
            <w:rPr/>
          </w:rPrChange>
        </w:rPr>
        <w:pPrChange w:id="43" w:author="廖 小添" w:date="2021-09-29T15:02:00Z">
          <w:pPr>
            <w:ind w:left="600" w:hangingChars="200" w:hanging="600"/>
            <w:jc w:val="left"/>
          </w:pPr>
        </w:pPrChange>
      </w:pPr>
      <w:ins w:id="44" w:author="廖 小添" w:date="2021-09-29T15:02:00Z">
        <w:r w:rsidRPr="004A59AC">
          <w:rPr>
            <w:rFonts w:ascii="华文新魏" w:eastAsia="华文新魏" w:hAnsi="华文楷体" w:hint="eastAsia"/>
            <w:sz w:val="30"/>
            <w:szCs w:val="30"/>
            <w:rPrChange w:id="45" w:author="廖 小添" w:date="2021-09-29T15:02:00Z">
              <w:rPr>
                <w:rFonts w:ascii="华文新魏" w:eastAsia="华文新魏" w:hAnsi="华文楷体" w:hint="eastAsia"/>
                <w:sz w:val="30"/>
                <w:szCs w:val="30"/>
                <w:u w:val="single"/>
              </w:rPr>
            </w:rPrChange>
          </w:rPr>
          <w:t>①</w:t>
        </w:r>
        <w:r w:rsidRPr="004A59AC">
          <w:rPr>
            <w:rFonts w:ascii="华文新魏" w:eastAsia="华文新魏" w:hAnsi="华文楷体" w:hint="eastAsia"/>
            <w:sz w:val="30"/>
            <w:szCs w:val="30"/>
            <w:u w:val="single"/>
            <w:rPrChange w:id="46" w:author="廖 小添" w:date="2021-09-29T15:02:00Z">
              <w:rPr>
                <w:rFonts w:ascii="华文新魏" w:eastAsia="华文新魏" w:hAnsi="华文楷体" w:hint="eastAsia"/>
                <w:sz w:val="30"/>
                <w:szCs w:val="30"/>
              </w:rPr>
            </w:rPrChange>
          </w:rPr>
          <w:t xml:space="preserve"> </w:t>
        </w:r>
      </w:ins>
      <w:del w:id="47" w:author="廖 小添" w:date="2021-09-29T15:00:00Z">
        <w:r w:rsidR="008D25D5" w:rsidRPr="004A59AC" w:rsidDel="004A59AC">
          <w:rPr>
            <w:rFonts w:ascii="华文新魏" w:eastAsia="华文新魏" w:hAnsi="华文楷体" w:hint="eastAsia"/>
            <w:sz w:val="30"/>
            <w:szCs w:val="30"/>
            <w:u w:val="single"/>
            <w:rPrChange w:id="48" w:author="廖 小添" w:date="2021-09-29T15:02:00Z">
              <w:rPr>
                <w:rFonts w:ascii="华文新魏" w:eastAsia="华文新魏" w:hint="eastAsia"/>
              </w:rPr>
            </w:rPrChange>
          </w:rPr>
          <w:delText>①</w:delText>
        </w:r>
      </w:del>
      <w:r w:rsidR="002846F7" w:rsidRPr="004A59AC">
        <w:rPr>
          <w:rFonts w:ascii="华文楷体" w:eastAsia="华文楷体" w:hAnsi="华文楷体" w:hint="eastAsia"/>
          <w:sz w:val="30"/>
          <w:szCs w:val="30"/>
          <w:u w:val="single"/>
          <w:rPrChange w:id="49" w:author="廖 小添" w:date="2021-09-29T15:02:00Z">
            <w:rPr>
              <w:rFonts w:ascii="华文楷体" w:eastAsia="华文楷体" w:hAnsi="华文楷体" w:hint="eastAsia"/>
              <w:sz w:val="30"/>
              <w:szCs w:val="30"/>
            </w:rPr>
          </w:rPrChange>
        </w:rPr>
        <w:t>4</w:t>
      </w:r>
      <w:r w:rsidR="00156095" w:rsidRPr="004A59AC">
        <w:rPr>
          <w:rFonts w:ascii="华文楷体" w:eastAsia="华文楷体" w:hAnsi="华文楷体" w:hint="eastAsia"/>
          <w:sz w:val="30"/>
          <w:szCs w:val="30"/>
          <w:u w:val="single"/>
          <w:rPrChange w:id="50" w:author="廖 小添" w:date="2021-09-29T15:02:00Z">
            <w:rPr>
              <w:rFonts w:ascii="华文楷体" w:eastAsia="华文楷体" w:hAnsi="华文楷体" w:hint="eastAsia"/>
              <w:sz w:val="30"/>
              <w:szCs w:val="30"/>
            </w:rPr>
          </w:rPrChange>
        </w:rPr>
        <w:t>0</w:t>
      </w:r>
      <w:r w:rsidR="00156095" w:rsidRPr="004A59AC">
        <w:rPr>
          <w:rFonts w:ascii="华文楷体" w:eastAsia="华文楷体" w:hAnsi="华文楷体" w:hint="eastAsia"/>
          <w:sz w:val="30"/>
          <w:szCs w:val="30"/>
          <w:rPrChange w:id="51" w:author="廖 小添" w:date="2021-09-29T15:02:00Z">
            <w:rPr>
              <w:rFonts w:hint="eastAsia"/>
            </w:rPr>
          </w:rPrChange>
        </w:rPr>
        <w:t>份固定材料包：单价*数量=</w:t>
      </w:r>
      <w:r w:rsidR="00156095" w:rsidRPr="004A59AC">
        <w:rPr>
          <w:rFonts w:ascii="华文楷体" w:eastAsia="华文楷体" w:hAnsi="华文楷体"/>
          <w:sz w:val="30"/>
          <w:szCs w:val="30"/>
          <w:u w:val="single"/>
          <w:rPrChange w:id="52" w:author="廖 小添" w:date="2021-09-29T15:02:00Z">
            <w:rPr>
              <w:u w:val="single"/>
            </w:rPr>
          </w:rPrChange>
        </w:rPr>
        <w:t xml:space="preserve"> </w:t>
      </w:r>
      <w:r w:rsidR="00C9120D" w:rsidRPr="004A59AC">
        <w:rPr>
          <w:rFonts w:ascii="华文楷体" w:eastAsia="华文楷体" w:hAnsi="华文楷体" w:hint="eastAsia"/>
          <w:sz w:val="30"/>
          <w:szCs w:val="30"/>
          <w:u w:val="single"/>
          <w:rPrChange w:id="53" w:author="廖 小添" w:date="2021-09-29T15:02:00Z">
            <w:rPr>
              <w:rFonts w:hint="eastAsia"/>
              <w:u w:val="single"/>
            </w:rPr>
          </w:rPrChange>
        </w:rPr>
        <w:t>6</w:t>
      </w:r>
      <w:r w:rsidR="00D62267" w:rsidRPr="004A59AC">
        <w:rPr>
          <w:rFonts w:ascii="华文楷体" w:eastAsia="华文楷体" w:hAnsi="华文楷体" w:hint="eastAsia"/>
          <w:sz w:val="30"/>
          <w:szCs w:val="30"/>
          <w:u w:val="single"/>
          <w:rPrChange w:id="54" w:author="廖 小添" w:date="2021-09-29T15:02:00Z">
            <w:rPr>
              <w:rFonts w:hint="eastAsia"/>
              <w:u w:val="single"/>
            </w:rPr>
          </w:rPrChange>
        </w:rPr>
        <w:t>8</w:t>
      </w:r>
      <w:r w:rsidR="00156095" w:rsidRPr="004A59AC">
        <w:rPr>
          <w:rFonts w:ascii="华文楷体" w:eastAsia="华文楷体" w:hAnsi="华文楷体"/>
          <w:sz w:val="30"/>
          <w:szCs w:val="30"/>
          <w:u w:val="single"/>
          <w:rPrChange w:id="55" w:author="廖 小添" w:date="2021-09-29T15:02:00Z">
            <w:rPr>
              <w:u w:val="single"/>
            </w:rPr>
          </w:rPrChange>
        </w:rPr>
        <w:t xml:space="preserve"> </w:t>
      </w:r>
      <w:r w:rsidR="00156095" w:rsidRPr="004A59AC">
        <w:rPr>
          <w:rFonts w:ascii="华文楷体" w:eastAsia="华文楷体" w:hAnsi="华文楷体" w:hint="eastAsia"/>
          <w:sz w:val="30"/>
          <w:szCs w:val="30"/>
          <w:rPrChange w:id="56" w:author="廖 小添" w:date="2021-09-29T15:02:00Z">
            <w:rPr>
              <w:rFonts w:hint="eastAsia"/>
            </w:rPr>
          </w:rPrChange>
        </w:rPr>
        <w:t>*</w:t>
      </w:r>
      <w:r w:rsidR="00156095" w:rsidRPr="004A59AC">
        <w:rPr>
          <w:rFonts w:ascii="华文楷体" w:eastAsia="华文楷体" w:hAnsi="华文楷体"/>
          <w:sz w:val="30"/>
          <w:szCs w:val="30"/>
          <w:u w:val="single"/>
          <w:rPrChange w:id="57" w:author="廖 小添" w:date="2021-09-29T15:02:00Z">
            <w:rPr>
              <w:u w:val="single"/>
            </w:rPr>
          </w:rPrChange>
        </w:rPr>
        <w:t xml:space="preserve"> </w:t>
      </w:r>
      <w:r w:rsidR="002846F7" w:rsidRPr="004A59AC">
        <w:rPr>
          <w:rFonts w:ascii="华文楷体" w:eastAsia="华文楷体" w:hAnsi="华文楷体" w:hint="eastAsia"/>
          <w:sz w:val="30"/>
          <w:szCs w:val="30"/>
          <w:u w:val="single"/>
          <w:rPrChange w:id="58" w:author="廖 小添" w:date="2021-09-29T15:02:00Z">
            <w:rPr>
              <w:rFonts w:hint="eastAsia"/>
              <w:u w:val="single"/>
            </w:rPr>
          </w:rPrChange>
        </w:rPr>
        <w:t>4</w:t>
      </w:r>
      <w:r w:rsidR="00C9120D" w:rsidRPr="004A59AC">
        <w:rPr>
          <w:rFonts w:ascii="华文楷体" w:eastAsia="华文楷体" w:hAnsi="华文楷体" w:hint="eastAsia"/>
          <w:sz w:val="30"/>
          <w:szCs w:val="30"/>
          <w:u w:val="single"/>
          <w:rPrChange w:id="59" w:author="廖 小添" w:date="2021-09-29T15:02:00Z">
            <w:rPr>
              <w:rFonts w:hint="eastAsia"/>
              <w:u w:val="single"/>
            </w:rPr>
          </w:rPrChange>
        </w:rPr>
        <w:t>0</w:t>
      </w:r>
      <w:r w:rsidR="00156095" w:rsidRPr="004A59AC">
        <w:rPr>
          <w:rFonts w:ascii="华文楷体" w:eastAsia="华文楷体" w:hAnsi="华文楷体"/>
          <w:sz w:val="30"/>
          <w:szCs w:val="30"/>
          <w:u w:val="single"/>
          <w:rPrChange w:id="60" w:author="廖 小添" w:date="2021-09-29T15:02:00Z">
            <w:rPr>
              <w:u w:val="single"/>
            </w:rPr>
          </w:rPrChange>
        </w:rPr>
        <w:t xml:space="preserve"> </w:t>
      </w:r>
      <w:r w:rsidR="00156095" w:rsidRPr="004A59AC">
        <w:rPr>
          <w:rFonts w:ascii="华文楷体" w:eastAsia="华文楷体" w:hAnsi="华文楷体" w:hint="eastAsia"/>
          <w:sz w:val="30"/>
          <w:szCs w:val="30"/>
          <w:rPrChange w:id="61" w:author="廖 小添" w:date="2021-09-29T15:02:00Z">
            <w:rPr>
              <w:rFonts w:hint="eastAsia"/>
            </w:rPr>
          </w:rPrChange>
        </w:rPr>
        <w:t>=</w:t>
      </w:r>
      <w:r w:rsidR="00156095" w:rsidRPr="004A59AC">
        <w:rPr>
          <w:rFonts w:ascii="华文楷体" w:eastAsia="华文楷体" w:hAnsi="华文楷体"/>
          <w:sz w:val="30"/>
          <w:szCs w:val="30"/>
          <w:u w:val="single"/>
          <w:rPrChange w:id="62" w:author="廖 小添" w:date="2021-09-29T15:02:00Z">
            <w:rPr>
              <w:u w:val="single"/>
            </w:rPr>
          </w:rPrChange>
        </w:rPr>
        <w:t xml:space="preserve"> </w:t>
      </w:r>
      <w:r w:rsidR="002846F7" w:rsidRPr="004A59AC">
        <w:rPr>
          <w:rFonts w:ascii="华文楷体" w:eastAsia="华文楷体" w:hAnsi="华文楷体" w:hint="eastAsia"/>
          <w:sz w:val="30"/>
          <w:szCs w:val="30"/>
          <w:u w:val="single"/>
          <w:rPrChange w:id="63" w:author="廖 小添" w:date="2021-09-29T15:02:00Z">
            <w:rPr>
              <w:rFonts w:hint="eastAsia"/>
              <w:u w:val="single"/>
            </w:rPr>
          </w:rPrChange>
        </w:rPr>
        <w:t>272</w:t>
      </w:r>
      <w:r w:rsidR="00D62267" w:rsidRPr="004A59AC">
        <w:rPr>
          <w:rFonts w:ascii="华文楷体" w:eastAsia="华文楷体" w:hAnsi="华文楷体" w:hint="eastAsia"/>
          <w:sz w:val="30"/>
          <w:szCs w:val="30"/>
          <w:u w:val="single"/>
          <w:rPrChange w:id="64" w:author="廖 小添" w:date="2021-09-29T15:02:00Z">
            <w:rPr>
              <w:rFonts w:hint="eastAsia"/>
              <w:u w:val="single"/>
            </w:rPr>
          </w:rPrChange>
        </w:rPr>
        <w:t>0</w:t>
      </w:r>
      <w:r w:rsidR="00156095" w:rsidRPr="004A59AC">
        <w:rPr>
          <w:rFonts w:ascii="华文楷体" w:eastAsia="华文楷体" w:hAnsi="华文楷体"/>
          <w:sz w:val="30"/>
          <w:szCs w:val="30"/>
          <w:u w:val="single"/>
          <w:rPrChange w:id="65" w:author="廖 小添" w:date="2021-09-29T15:02:00Z">
            <w:rPr>
              <w:u w:val="single"/>
            </w:rPr>
          </w:rPrChange>
        </w:rPr>
        <w:t xml:space="preserve"> </w:t>
      </w:r>
      <w:r w:rsidR="00156095" w:rsidRPr="004A59AC">
        <w:rPr>
          <w:rFonts w:ascii="华文楷体" w:eastAsia="华文楷体" w:hAnsi="华文楷体" w:hint="eastAsia"/>
          <w:sz w:val="30"/>
          <w:szCs w:val="30"/>
          <w:rPrChange w:id="66" w:author="廖 小添" w:date="2021-09-29T15:02:00Z">
            <w:rPr>
              <w:rFonts w:hint="eastAsia"/>
            </w:rPr>
          </w:rPrChange>
        </w:rPr>
        <w:t>元</w:t>
      </w:r>
    </w:p>
    <w:p w14:paraId="6E2ABD0D" w14:textId="218D672A" w:rsidR="007B0506" w:rsidRDefault="008D25D5" w:rsidP="004A59AC">
      <w:pPr>
        <w:ind w:leftChars="-1" w:left="565" w:hangingChars="189" w:hanging="567"/>
        <w:jc w:val="left"/>
        <w:rPr>
          <w:rFonts w:ascii="华文楷体" w:eastAsia="华文楷体" w:hAnsi="华文楷体"/>
          <w:sz w:val="30"/>
          <w:szCs w:val="30"/>
        </w:rPr>
        <w:pPrChange w:id="67" w:author="廖 小添" w:date="2021-09-29T14:59:00Z">
          <w:pPr>
            <w:ind w:left="600" w:hangingChars="200" w:hanging="600"/>
            <w:jc w:val="left"/>
          </w:pPr>
        </w:pPrChange>
      </w:pPr>
      <w:r>
        <w:rPr>
          <w:rFonts w:ascii="华文新魏" w:eastAsia="华文新魏" w:hAnsi="华文楷体" w:hint="eastAsia"/>
          <w:sz w:val="30"/>
          <w:szCs w:val="30"/>
        </w:rPr>
        <w:t>②</w:t>
      </w:r>
      <w:r w:rsidR="00156095">
        <w:rPr>
          <w:rFonts w:ascii="华文楷体" w:eastAsia="华文楷体" w:hAnsi="华文楷体" w:hint="eastAsia"/>
          <w:sz w:val="30"/>
          <w:szCs w:val="30"/>
        </w:rPr>
        <w:t>皮艺老师教学费</w:t>
      </w:r>
      <w:ins w:id="68" w:author="廖 小添" w:date="2021-09-29T15:02:00Z">
        <w:r w:rsidR="004A59AC">
          <w:rPr>
            <w:rFonts w:ascii="华文楷体" w:eastAsia="华文楷体" w:hAnsi="华文楷体" w:hint="eastAsia"/>
            <w:sz w:val="30"/>
            <w:szCs w:val="30"/>
          </w:rPr>
          <w:t>用</w:t>
        </w:r>
      </w:ins>
      <w:r w:rsidR="00156095">
        <w:rPr>
          <w:rFonts w:ascii="华文楷体" w:eastAsia="华文楷体" w:hAnsi="华文楷体" w:hint="eastAsia"/>
          <w:sz w:val="30"/>
          <w:szCs w:val="30"/>
        </w:rPr>
        <w:t>：300元/人（半天1-4</w:t>
      </w:r>
      <w:del w:id="69" w:author="廖 小添" w:date="2021-09-29T15:00:00Z">
        <w:r w:rsidR="00156095" w:rsidDel="004A59AC">
          <w:rPr>
            <w:rFonts w:ascii="华文楷体" w:eastAsia="华文楷体" w:hAnsi="华文楷体" w:hint="eastAsia"/>
            <w:sz w:val="30"/>
            <w:szCs w:val="30"/>
          </w:rPr>
          <w:delText>小时</w:delText>
        </w:r>
      </w:del>
      <w:ins w:id="70" w:author="廖 小添" w:date="2021-09-29T15:00:00Z">
        <w:r w:rsidR="004A59AC">
          <w:rPr>
            <w:rFonts w:ascii="华文楷体" w:eastAsia="华文楷体" w:hAnsi="华文楷体" w:hint="eastAsia"/>
            <w:sz w:val="30"/>
            <w:szCs w:val="30"/>
          </w:rPr>
          <w:t>h</w:t>
        </w:r>
      </w:ins>
      <w:r w:rsidR="00156095">
        <w:rPr>
          <w:rFonts w:ascii="华文楷体" w:eastAsia="华文楷体" w:hAnsi="华文楷体" w:hint="eastAsia"/>
          <w:sz w:val="30"/>
          <w:szCs w:val="30"/>
        </w:rPr>
        <w:t>）</w:t>
      </w:r>
      <w:r w:rsidR="00D62267">
        <w:rPr>
          <w:rFonts w:ascii="华文楷体" w:eastAsia="华文楷体" w:hAnsi="华文楷体" w:hint="eastAsia"/>
          <w:sz w:val="30"/>
          <w:szCs w:val="30"/>
        </w:rPr>
        <w:t>；</w:t>
      </w:r>
      <w:r w:rsidR="00156095">
        <w:rPr>
          <w:rFonts w:ascii="华文楷体" w:eastAsia="华文楷体" w:hAnsi="华文楷体" w:hint="eastAsia"/>
          <w:sz w:val="30"/>
          <w:szCs w:val="30"/>
        </w:rPr>
        <w:t>500元/人（全天5-8</w:t>
      </w:r>
      <w:del w:id="71" w:author="廖 小添" w:date="2021-09-29T15:00:00Z">
        <w:r w:rsidR="00156095" w:rsidDel="004A59AC">
          <w:rPr>
            <w:rFonts w:ascii="华文楷体" w:eastAsia="华文楷体" w:hAnsi="华文楷体" w:hint="eastAsia"/>
            <w:sz w:val="30"/>
            <w:szCs w:val="30"/>
          </w:rPr>
          <w:delText>小时</w:delText>
        </w:r>
      </w:del>
      <w:ins w:id="72" w:author="廖 小添" w:date="2021-09-29T15:00:00Z">
        <w:r w:rsidR="004A59AC">
          <w:rPr>
            <w:rFonts w:ascii="华文楷体" w:eastAsia="华文楷体" w:hAnsi="华文楷体" w:hint="eastAsia"/>
            <w:sz w:val="30"/>
            <w:szCs w:val="30"/>
          </w:rPr>
          <w:t>h</w:t>
        </w:r>
      </w:ins>
      <w:r w:rsidR="00156095">
        <w:rPr>
          <w:rFonts w:ascii="华文楷体" w:eastAsia="华文楷体" w:hAnsi="华文楷体" w:hint="eastAsia"/>
          <w:sz w:val="30"/>
          <w:szCs w:val="30"/>
        </w:rPr>
        <w:t>）</w:t>
      </w:r>
    </w:p>
    <w:p w14:paraId="637C5BDC" w14:textId="008A141C" w:rsidR="00C9120D" w:rsidRDefault="00C9120D" w:rsidP="00156095">
      <w:pPr>
        <w:ind w:left="600" w:hangingChars="200" w:hanging="600"/>
        <w:jc w:val="left"/>
        <w:rPr>
          <w:ins w:id="73" w:author="廖 小添" w:date="2021-09-29T14:38:00Z"/>
          <w:rFonts w:ascii="华文楷体" w:eastAsia="华文楷体" w:hAnsi="华文楷体"/>
          <w:sz w:val="30"/>
          <w:szCs w:val="30"/>
        </w:rPr>
      </w:pPr>
      <w:r>
        <w:rPr>
          <w:rFonts w:ascii="华文楷体" w:eastAsia="华文楷体" w:hAnsi="华文楷体" w:hint="eastAsia"/>
          <w:sz w:val="30"/>
          <w:szCs w:val="30"/>
        </w:rPr>
        <w:t>预设总款项</w:t>
      </w:r>
      <w:ins w:id="74" w:author="廖 小添" w:date="2021-09-29T14:16:00Z">
        <w:r w:rsidR="001B3750">
          <w:rPr>
            <w:rFonts w:ascii="华文楷体" w:eastAsia="华文楷体" w:hAnsi="华文楷体" w:hint="eastAsia"/>
            <w:sz w:val="30"/>
            <w:szCs w:val="30"/>
          </w:rPr>
          <w:t>合计</w:t>
        </w:r>
        <w:r w:rsidR="001B3750">
          <w:rPr>
            <w:rFonts w:ascii="华文新魏" w:eastAsia="华文新魏" w:hAnsi="华文楷体" w:hint="eastAsia"/>
            <w:sz w:val="30"/>
            <w:szCs w:val="30"/>
          </w:rPr>
          <w:t>①</w:t>
        </w:r>
        <w:r w:rsidR="001B3750">
          <w:rPr>
            <w:rFonts w:ascii="华文楷体" w:eastAsia="华文楷体" w:hAnsi="华文楷体" w:hint="eastAsia"/>
            <w:sz w:val="30"/>
            <w:szCs w:val="30"/>
          </w:rPr>
          <w:t>+</w:t>
        </w:r>
        <w:r w:rsidR="001B3750">
          <w:rPr>
            <w:rFonts w:ascii="华文新魏" w:eastAsia="华文新魏" w:hAnsi="华文楷体" w:hint="eastAsia"/>
            <w:sz w:val="30"/>
            <w:szCs w:val="30"/>
          </w:rPr>
          <w:t>②</w:t>
        </w:r>
      </w:ins>
      <w:del w:id="75" w:author="廖 小添" w:date="2021-09-29T14:16:00Z">
        <w:r w:rsidDel="001B3750">
          <w:rPr>
            <w:rFonts w:ascii="华文楷体" w:eastAsia="华文楷体" w:hAnsi="华文楷体" w:hint="eastAsia"/>
            <w:sz w:val="30"/>
            <w:szCs w:val="30"/>
          </w:rPr>
          <w:delText>合计</w:delText>
        </w:r>
      </w:del>
      <w:r>
        <w:rPr>
          <w:rFonts w:ascii="华文楷体" w:eastAsia="华文楷体" w:hAnsi="华文楷体" w:hint="eastAsia"/>
          <w:sz w:val="30"/>
          <w:szCs w:val="30"/>
        </w:rPr>
        <w:t>=</w:t>
      </w:r>
      <w:r w:rsidR="002846F7" w:rsidRPr="001B3750">
        <w:rPr>
          <w:rFonts w:ascii="华文楷体" w:eastAsia="华文楷体" w:hAnsi="华文楷体" w:hint="eastAsia"/>
          <w:sz w:val="30"/>
          <w:szCs w:val="30"/>
          <w:u w:val="single"/>
          <w:rPrChange w:id="76" w:author="廖 小添" w:date="2021-09-29T14:16:00Z">
            <w:rPr>
              <w:rFonts w:ascii="华文楷体" w:eastAsia="华文楷体" w:hAnsi="华文楷体" w:hint="eastAsia"/>
              <w:sz w:val="30"/>
              <w:szCs w:val="30"/>
            </w:rPr>
          </w:rPrChange>
        </w:rPr>
        <w:t>2720</w:t>
      </w:r>
      <w:r w:rsidRPr="004A59AC">
        <w:rPr>
          <w:rFonts w:ascii="华文楷体" w:eastAsia="华文楷体" w:hAnsi="华文楷体" w:hint="eastAsia"/>
          <w:sz w:val="30"/>
          <w:szCs w:val="30"/>
          <w:rPrChange w:id="77" w:author="廖 小添" w:date="2021-09-29T15:01:00Z">
            <w:rPr>
              <w:rFonts w:ascii="华文楷体" w:eastAsia="华文楷体" w:hAnsi="华文楷体" w:hint="eastAsia"/>
              <w:sz w:val="30"/>
              <w:szCs w:val="30"/>
            </w:rPr>
          </w:rPrChange>
        </w:rPr>
        <w:t>+</w:t>
      </w:r>
      <w:r w:rsidR="00D62267" w:rsidRPr="001B3750">
        <w:rPr>
          <w:rFonts w:ascii="华文楷体" w:eastAsia="华文楷体" w:hAnsi="华文楷体" w:hint="eastAsia"/>
          <w:sz w:val="30"/>
          <w:szCs w:val="30"/>
          <w:u w:val="single"/>
          <w:rPrChange w:id="78" w:author="廖 小添" w:date="2021-09-29T14:16:00Z">
            <w:rPr>
              <w:rFonts w:ascii="华文楷体" w:eastAsia="华文楷体" w:hAnsi="华文楷体" w:hint="eastAsia"/>
              <w:sz w:val="30"/>
              <w:szCs w:val="30"/>
            </w:rPr>
          </w:rPrChange>
        </w:rPr>
        <w:t>3</w:t>
      </w:r>
      <w:r w:rsidRPr="001B3750">
        <w:rPr>
          <w:rFonts w:ascii="华文楷体" w:eastAsia="华文楷体" w:hAnsi="华文楷体" w:hint="eastAsia"/>
          <w:sz w:val="30"/>
          <w:szCs w:val="30"/>
          <w:u w:val="single"/>
          <w:rPrChange w:id="79" w:author="廖 小添" w:date="2021-09-29T14:16:00Z">
            <w:rPr>
              <w:rFonts w:ascii="华文楷体" w:eastAsia="华文楷体" w:hAnsi="华文楷体" w:hint="eastAsia"/>
              <w:sz w:val="30"/>
              <w:szCs w:val="30"/>
            </w:rPr>
          </w:rPrChange>
        </w:rPr>
        <w:t>00</w:t>
      </w:r>
      <w:r w:rsidRPr="004A59AC">
        <w:rPr>
          <w:rFonts w:ascii="华文楷体" w:eastAsia="华文楷体" w:hAnsi="华文楷体" w:hint="eastAsia"/>
          <w:sz w:val="30"/>
          <w:szCs w:val="30"/>
          <w:rPrChange w:id="80" w:author="廖 小添" w:date="2021-09-29T15:01:00Z">
            <w:rPr>
              <w:rFonts w:ascii="华文楷体" w:eastAsia="华文楷体" w:hAnsi="华文楷体" w:hint="eastAsia"/>
              <w:sz w:val="30"/>
              <w:szCs w:val="30"/>
            </w:rPr>
          </w:rPrChange>
        </w:rPr>
        <w:t>=</w:t>
      </w:r>
      <w:r w:rsidR="002846F7" w:rsidRPr="001B3750">
        <w:rPr>
          <w:rFonts w:ascii="华文楷体" w:eastAsia="华文楷体" w:hAnsi="华文楷体" w:hint="eastAsia"/>
          <w:sz w:val="30"/>
          <w:szCs w:val="30"/>
          <w:u w:val="single"/>
          <w:rPrChange w:id="81" w:author="廖 小添" w:date="2021-09-29T14:16:00Z">
            <w:rPr>
              <w:rFonts w:ascii="华文楷体" w:eastAsia="华文楷体" w:hAnsi="华文楷体" w:hint="eastAsia"/>
              <w:sz w:val="30"/>
              <w:szCs w:val="30"/>
            </w:rPr>
          </w:rPrChange>
        </w:rPr>
        <w:t>3</w:t>
      </w:r>
      <w:r w:rsidR="00D62267" w:rsidRPr="001B3750">
        <w:rPr>
          <w:rFonts w:ascii="华文楷体" w:eastAsia="华文楷体" w:hAnsi="华文楷体" w:hint="eastAsia"/>
          <w:sz w:val="30"/>
          <w:szCs w:val="30"/>
          <w:u w:val="single"/>
          <w:rPrChange w:id="82" w:author="廖 小添" w:date="2021-09-29T14:16:00Z">
            <w:rPr>
              <w:rFonts w:ascii="华文楷体" w:eastAsia="华文楷体" w:hAnsi="华文楷体" w:hint="eastAsia"/>
              <w:sz w:val="30"/>
              <w:szCs w:val="30"/>
            </w:rPr>
          </w:rPrChange>
        </w:rPr>
        <w:t>0</w:t>
      </w:r>
      <w:r w:rsidR="002846F7" w:rsidRPr="001B3750">
        <w:rPr>
          <w:rFonts w:ascii="华文楷体" w:eastAsia="华文楷体" w:hAnsi="华文楷体" w:hint="eastAsia"/>
          <w:sz w:val="30"/>
          <w:szCs w:val="30"/>
          <w:u w:val="single"/>
          <w:rPrChange w:id="83" w:author="廖 小添" w:date="2021-09-29T14:16:00Z">
            <w:rPr>
              <w:rFonts w:ascii="华文楷体" w:eastAsia="华文楷体" w:hAnsi="华文楷体" w:hint="eastAsia"/>
              <w:sz w:val="30"/>
              <w:szCs w:val="30"/>
            </w:rPr>
          </w:rPrChange>
        </w:rPr>
        <w:t>2</w:t>
      </w:r>
      <w:r w:rsidR="00D62267" w:rsidRPr="001B3750">
        <w:rPr>
          <w:rFonts w:ascii="华文楷体" w:eastAsia="华文楷体" w:hAnsi="华文楷体" w:hint="eastAsia"/>
          <w:sz w:val="30"/>
          <w:szCs w:val="30"/>
          <w:u w:val="single"/>
          <w:rPrChange w:id="84" w:author="廖 小添" w:date="2021-09-29T14:16:00Z">
            <w:rPr>
              <w:rFonts w:ascii="华文楷体" w:eastAsia="华文楷体" w:hAnsi="华文楷体" w:hint="eastAsia"/>
              <w:sz w:val="30"/>
              <w:szCs w:val="30"/>
            </w:rPr>
          </w:rPrChange>
        </w:rPr>
        <w:t>0</w:t>
      </w:r>
      <w:r>
        <w:rPr>
          <w:rFonts w:ascii="华文楷体" w:eastAsia="华文楷体" w:hAnsi="华文楷体" w:hint="eastAsia"/>
          <w:sz w:val="30"/>
          <w:szCs w:val="30"/>
        </w:rPr>
        <w:t>元</w:t>
      </w:r>
      <w:r w:rsidR="008855ED">
        <w:rPr>
          <w:rFonts w:ascii="华文楷体" w:eastAsia="华文楷体" w:hAnsi="华文楷体" w:hint="eastAsia"/>
          <w:sz w:val="30"/>
          <w:szCs w:val="30"/>
        </w:rPr>
        <w:t>，余款即</w:t>
      </w:r>
      <w:r w:rsidR="002846F7" w:rsidRPr="001B3750">
        <w:rPr>
          <w:rFonts w:ascii="华文楷体" w:eastAsia="华文楷体" w:hAnsi="华文楷体" w:hint="eastAsia"/>
          <w:sz w:val="30"/>
          <w:szCs w:val="30"/>
          <w:u w:val="single"/>
          <w:rPrChange w:id="85" w:author="廖 小添" w:date="2021-09-29T14:16:00Z">
            <w:rPr>
              <w:rFonts w:ascii="华文楷体" w:eastAsia="华文楷体" w:hAnsi="华文楷体" w:hint="eastAsia"/>
              <w:sz w:val="30"/>
              <w:szCs w:val="30"/>
            </w:rPr>
          </w:rPrChange>
        </w:rPr>
        <w:t>3</w:t>
      </w:r>
      <w:r w:rsidR="00D62267" w:rsidRPr="001B3750">
        <w:rPr>
          <w:rFonts w:ascii="华文楷体" w:eastAsia="华文楷体" w:hAnsi="华文楷体" w:hint="eastAsia"/>
          <w:sz w:val="30"/>
          <w:szCs w:val="30"/>
          <w:u w:val="single"/>
          <w:rPrChange w:id="86" w:author="廖 小添" w:date="2021-09-29T14:16:00Z">
            <w:rPr>
              <w:rFonts w:ascii="华文楷体" w:eastAsia="华文楷体" w:hAnsi="华文楷体" w:hint="eastAsia"/>
              <w:sz w:val="30"/>
              <w:szCs w:val="30"/>
            </w:rPr>
          </w:rPrChange>
        </w:rPr>
        <w:t>0</w:t>
      </w:r>
      <w:r w:rsidR="002846F7" w:rsidRPr="001B3750">
        <w:rPr>
          <w:rFonts w:ascii="华文楷体" w:eastAsia="华文楷体" w:hAnsi="华文楷体" w:hint="eastAsia"/>
          <w:sz w:val="30"/>
          <w:szCs w:val="30"/>
          <w:u w:val="single"/>
          <w:rPrChange w:id="87" w:author="廖 小添" w:date="2021-09-29T14:16:00Z">
            <w:rPr>
              <w:rFonts w:ascii="华文楷体" w:eastAsia="华文楷体" w:hAnsi="华文楷体" w:hint="eastAsia"/>
              <w:sz w:val="30"/>
              <w:szCs w:val="30"/>
            </w:rPr>
          </w:rPrChange>
        </w:rPr>
        <w:t>2</w:t>
      </w:r>
      <w:r w:rsidR="00D62267" w:rsidRPr="001B3750">
        <w:rPr>
          <w:rFonts w:ascii="华文楷体" w:eastAsia="华文楷体" w:hAnsi="华文楷体" w:hint="eastAsia"/>
          <w:sz w:val="30"/>
          <w:szCs w:val="30"/>
          <w:u w:val="single"/>
          <w:rPrChange w:id="88" w:author="廖 小添" w:date="2021-09-29T14:16:00Z">
            <w:rPr>
              <w:rFonts w:ascii="华文楷体" w:eastAsia="华文楷体" w:hAnsi="华文楷体" w:hint="eastAsia"/>
              <w:sz w:val="30"/>
              <w:szCs w:val="30"/>
            </w:rPr>
          </w:rPrChange>
        </w:rPr>
        <w:t>0</w:t>
      </w:r>
      <w:r w:rsidR="00D62267" w:rsidRPr="004A59AC">
        <w:rPr>
          <w:rFonts w:ascii="华文楷体" w:eastAsia="华文楷体" w:hAnsi="华文楷体" w:hint="eastAsia"/>
          <w:sz w:val="30"/>
          <w:szCs w:val="30"/>
          <w:rPrChange w:id="89" w:author="廖 小添" w:date="2021-09-29T15:01:00Z">
            <w:rPr>
              <w:rFonts w:ascii="华文楷体" w:eastAsia="华文楷体" w:hAnsi="华文楷体" w:hint="eastAsia"/>
              <w:sz w:val="30"/>
              <w:szCs w:val="30"/>
            </w:rPr>
          </w:rPrChange>
        </w:rPr>
        <w:t>-</w:t>
      </w:r>
      <w:r w:rsidR="002846F7" w:rsidRPr="001B3750">
        <w:rPr>
          <w:rFonts w:ascii="华文楷体" w:eastAsia="华文楷体" w:hAnsi="华文楷体" w:hint="eastAsia"/>
          <w:sz w:val="30"/>
          <w:szCs w:val="30"/>
          <w:u w:val="single"/>
          <w:rPrChange w:id="90" w:author="廖 小添" w:date="2021-09-29T14:16:00Z">
            <w:rPr>
              <w:rFonts w:ascii="华文楷体" w:eastAsia="华文楷体" w:hAnsi="华文楷体" w:hint="eastAsia"/>
              <w:sz w:val="30"/>
              <w:szCs w:val="30"/>
            </w:rPr>
          </w:rPrChange>
        </w:rPr>
        <w:t>906</w:t>
      </w:r>
      <w:r w:rsidR="00D62267" w:rsidRPr="004A59AC">
        <w:rPr>
          <w:rFonts w:ascii="华文楷体" w:eastAsia="华文楷体" w:hAnsi="华文楷体" w:hint="eastAsia"/>
          <w:sz w:val="30"/>
          <w:szCs w:val="30"/>
          <w:rPrChange w:id="91" w:author="廖 小添" w:date="2021-09-29T15:02:00Z">
            <w:rPr>
              <w:rFonts w:ascii="华文楷体" w:eastAsia="华文楷体" w:hAnsi="华文楷体" w:hint="eastAsia"/>
              <w:sz w:val="30"/>
              <w:szCs w:val="30"/>
            </w:rPr>
          </w:rPrChange>
        </w:rPr>
        <w:t>=</w:t>
      </w:r>
      <w:r w:rsidR="002846F7" w:rsidRPr="001B3750">
        <w:rPr>
          <w:rFonts w:ascii="华文楷体" w:eastAsia="华文楷体" w:hAnsi="华文楷体" w:hint="eastAsia"/>
          <w:sz w:val="30"/>
          <w:szCs w:val="30"/>
          <w:u w:val="single"/>
          <w:rPrChange w:id="92" w:author="廖 小添" w:date="2021-09-29T14:16:00Z">
            <w:rPr>
              <w:rFonts w:ascii="华文楷体" w:eastAsia="华文楷体" w:hAnsi="华文楷体" w:hint="eastAsia"/>
              <w:sz w:val="30"/>
              <w:szCs w:val="30"/>
            </w:rPr>
          </w:rPrChange>
        </w:rPr>
        <w:t>2114</w:t>
      </w:r>
      <w:r w:rsidR="008855ED">
        <w:rPr>
          <w:rFonts w:ascii="华文楷体" w:eastAsia="华文楷体" w:hAnsi="华文楷体" w:hint="eastAsia"/>
          <w:sz w:val="30"/>
          <w:szCs w:val="30"/>
        </w:rPr>
        <w:t>元</w:t>
      </w:r>
    </w:p>
    <w:p w14:paraId="4C322E71" w14:textId="77777777" w:rsidR="00C74A6B" w:rsidRDefault="00C74A6B" w:rsidP="00156095">
      <w:pPr>
        <w:ind w:left="600" w:hangingChars="200" w:hanging="600"/>
        <w:jc w:val="left"/>
        <w:rPr>
          <w:rFonts w:ascii="华文楷体" w:eastAsia="华文楷体" w:hAnsi="华文楷体" w:hint="eastAsia"/>
          <w:sz w:val="30"/>
          <w:szCs w:val="30"/>
        </w:rPr>
      </w:pPr>
    </w:p>
    <w:p w14:paraId="6B967721" w14:textId="744F9508" w:rsidR="001B3750" w:rsidRDefault="001B3750" w:rsidP="001B3750">
      <w:pPr>
        <w:spacing w:line="360" w:lineRule="auto"/>
        <w:ind w:left="601" w:hangingChars="200" w:hanging="601"/>
        <w:jc w:val="left"/>
        <w:rPr>
          <w:ins w:id="93" w:author="廖 小添" w:date="2021-09-29T14:20:00Z"/>
          <w:rFonts w:ascii="华文楷体" w:eastAsia="华文楷体" w:hAnsi="华文楷体"/>
          <w:sz w:val="30"/>
          <w:szCs w:val="30"/>
        </w:rPr>
      </w:pPr>
      <w:ins w:id="94" w:author="廖 小添" w:date="2021-09-29T14:19:00Z">
        <w:r w:rsidRPr="00B22FEC">
          <w:rPr>
            <w:rFonts w:ascii="华文楷体" w:eastAsia="华文楷体" w:hAnsi="华文楷体" w:hint="eastAsia"/>
            <w:b/>
            <w:bCs/>
            <w:sz w:val="30"/>
            <w:szCs w:val="30"/>
          </w:rPr>
          <w:t>注</w:t>
        </w:r>
      </w:ins>
      <w:r w:rsidR="00C9120D" w:rsidRPr="001B3750">
        <w:rPr>
          <w:rFonts w:ascii="华文楷体" w:eastAsia="华文楷体" w:hAnsi="华文楷体" w:hint="eastAsia"/>
          <w:b/>
          <w:bCs/>
          <w:sz w:val="30"/>
          <w:szCs w:val="30"/>
          <w:rPrChange w:id="95" w:author="廖 小添" w:date="2021-09-29T14:19:00Z">
            <w:rPr>
              <w:rFonts w:ascii="华文楷体" w:eastAsia="华文楷体" w:hAnsi="华文楷体" w:hint="eastAsia"/>
              <w:sz w:val="30"/>
              <w:szCs w:val="30"/>
            </w:rPr>
          </w:rPrChange>
        </w:rPr>
        <w:t>3.3</w:t>
      </w:r>
      <w:ins w:id="96" w:author="廖 小添" w:date="2021-09-29T14:39:00Z">
        <w:r w:rsidR="00C74A6B">
          <w:rPr>
            <w:rFonts w:ascii="华文楷体" w:eastAsia="华文楷体" w:hAnsi="华文楷体"/>
            <w:b/>
            <w:bCs/>
            <w:sz w:val="30"/>
            <w:szCs w:val="30"/>
          </w:rPr>
          <w:t xml:space="preserve"> </w:t>
        </w:r>
      </w:ins>
      <w:ins w:id="97" w:author="廖 小添" w:date="2021-09-29T14:21:00Z">
        <w:r w:rsidRPr="001B3750">
          <w:rPr>
            <w:rFonts w:ascii="华文楷体" w:eastAsia="华文楷体" w:hAnsi="华文楷体" w:hint="eastAsia"/>
            <w:b/>
            <w:bCs/>
            <w:sz w:val="32"/>
            <w:szCs w:val="32"/>
            <w:rPrChange w:id="98" w:author="廖 小添" w:date="2021-09-29T14:21:00Z">
              <w:rPr>
                <w:rFonts w:ascii="华文楷体" w:eastAsia="华文楷体" w:hAnsi="华文楷体" w:hint="eastAsia"/>
                <w:sz w:val="32"/>
                <w:szCs w:val="32"/>
              </w:rPr>
            </w:rPrChange>
          </w:rPr>
          <w:t>余款付款时间</w:t>
        </w:r>
      </w:ins>
      <w:ins w:id="99" w:author="廖 小添" w:date="2021-09-29T14:20:00Z">
        <w:r w:rsidRPr="001B3750">
          <w:rPr>
            <w:rFonts w:ascii="华文楷体" w:eastAsia="华文楷体" w:hAnsi="华文楷体" w:hint="eastAsia"/>
            <w:b/>
            <w:bCs/>
            <w:sz w:val="30"/>
            <w:szCs w:val="30"/>
            <w:rPrChange w:id="100" w:author="廖 小添" w:date="2021-09-29T14:21:00Z">
              <w:rPr>
                <w:rFonts w:ascii="华文楷体" w:eastAsia="华文楷体" w:hAnsi="华文楷体" w:hint="eastAsia"/>
                <w:sz w:val="30"/>
                <w:szCs w:val="30"/>
              </w:rPr>
            </w:rPrChange>
          </w:rPr>
          <w:t>：</w:t>
        </w:r>
      </w:ins>
    </w:p>
    <w:p w14:paraId="5C624A04" w14:textId="1D22251D" w:rsidR="00677702" w:rsidDel="001B3750" w:rsidRDefault="003F1914" w:rsidP="001B3750">
      <w:pPr>
        <w:spacing w:line="360" w:lineRule="auto"/>
        <w:ind w:firstLineChars="100" w:firstLine="300"/>
        <w:jc w:val="left"/>
        <w:rPr>
          <w:del w:id="101" w:author="廖 小添" w:date="2021-09-29T14:18:00Z"/>
          <w:rFonts w:ascii="华文楷体" w:eastAsia="华文楷体" w:hAnsi="华文楷体"/>
          <w:sz w:val="30"/>
          <w:szCs w:val="30"/>
        </w:rPr>
      </w:pPr>
      <w:r>
        <w:rPr>
          <w:rFonts w:ascii="华文楷体" w:eastAsia="华文楷体" w:hAnsi="华文楷体" w:hint="eastAsia"/>
          <w:sz w:val="30"/>
          <w:szCs w:val="30"/>
        </w:rPr>
        <w:t>自</w:t>
      </w:r>
      <w:r w:rsidRPr="00677702">
        <w:rPr>
          <w:rFonts w:ascii="华文楷体" w:eastAsia="华文楷体" w:hAnsi="华文楷体"/>
          <w:sz w:val="30"/>
          <w:szCs w:val="30"/>
        </w:rPr>
        <w:t>本合同签订</w:t>
      </w:r>
      <w:r>
        <w:rPr>
          <w:rFonts w:ascii="华文楷体" w:eastAsia="华文楷体" w:hAnsi="华文楷体" w:hint="eastAsia"/>
          <w:sz w:val="30"/>
          <w:szCs w:val="30"/>
        </w:rPr>
        <w:t>之日起，乙</w:t>
      </w:r>
      <w:r w:rsidR="00156095">
        <w:rPr>
          <w:rFonts w:ascii="华文楷体" w:eastAsia="华文楷体" w:hAnsi="华文楷体" w:hint="eastAsia"/>
          <w:sz w:val="30"/>
          <w:szCs w:val="30"/>
        </w:rPr>
        <w:t>方</w:t>
      </w:r>
      <w:r w:rsidR="00677702" w:rsidRPr="00677702">
        <w:rPr>
          <w:rFonts w:ascii="华文楷体" w:eastAsia="华文楷体" w:hAnsi="华文楷体"/>
          <w:sz w:val="30"/>
          <w:szCs w:val="30"/>
        </w:rPr>
        <w:t>须在</w:t>
      </w:r>
      <w:r>
        <w:rPr>
          <w:rFonts w:ascii="华文楷体" w:eastAsia="华文楷体" w:hAnsi="华文楷体" w:hint="eastAsia"/>
          <w:sz w:val="30"/>
          <w:szCs w:val="30"/>
        </w:rPr>
        <w:t>活动</w:t>
      </w:r>
      <w:r w:rsidR="00677702" w:rsidRPr="00677702">
        <w:rPr>
          <w:rFonts w:ascii="华文楷体" w:eastAsia="华文楷体" w:hAnsi="华文楷体"/>
          <w:sz w:val="30"/>
          <w:szCs w:val="30"/>
        </w:rPr>
        <w:t>结束后</w:t>
      </w:r>
      <w:r w:rsidRPr="004A59AC">
        <w:rPr>
          <w:rFonts w:ascii="华文楷体" w:eastAsia="华文楷体" w:hAnsi="华文楷体" w:hint="eastAsia"/>
          <w:sz w:val="30"/>
          <w:szCs w:val="30"/>
          <w:u w:val="single"/>
          <w:rPrChange w:id="102" w:author="廖 小添" w:date="2021-09-29T15:03:00Z">
            <w:rPr>
              <w:rFonts w:ascii="华文楷体" w:eastAsia="华文楷体" w:hAnsi="华文楷体" w:hint="eastAsia"/>
              <w:sz w:val="30"/>
              <w:szCs w:val="30"/>
            </w:rPr>
          </w:rPrChange>
        </w:rPr>
        <w:t>三</w:t>
      </w:r>
      <w:r w:rsidR="00CB57EA" w:rsidRPr="004A59AC">
        <w:rPr>
          <w:rFonts w:ascii="华文楷体" w:eastAsia="华文楷体" w:hAnsi="华文楷体" w:hint="eastAsia"/>
          <w:sz w:val="30"/>
          <w:szCs w:val="30"/>
          <w:u w:val="single"/>
          <w:rPrChange w:id="103" w:author="廖 小添" w:date="2021-09-29T15:03:00Z">
            <w:rPr>
              <w:rFonts w:ascii="华文楷体" w:eastAsia="华文楷体" w:hAnsi="华文楷体" w:hint="eastAsia"/>
              <w:sz w:val="30"/>
              <w:szCs w:val="30"/>
            </w:rPr>
          </w:rPrChange>
        </w:rPr>
        <w:t>个工作</w:t>
      </w:r>
      <w:r w:rsidR="00677702" w:rsidRPr="004A59AC">
        <w:rPr>
          <w:rFonts w:ascii="华文楷体" w:eastAsia="华文楷体" w:hAnsi="华文楷体"/>
          <w:sz w:val="30"/>
          <w:szCs w:val="30"/>
          <w:u w:val="single"/>
          <w:rPrChange w:id="104" w:author="廖 小添" w:date="2021-09-29T15:03:00Z">
            <w:rPr>
              <w:rFonts w:ascii="华文楷体" w:eastAsia="华文楷体" w:hAnsi="华文楷体"/>
              <w:sz w:val="30"/>
              <w:szCs w:val="30"/>
            </w:rPr>
          </w:rPrChange>
        </w:rPr>
        <w:t>日内</w:t>
      </w:r>
      <w:r w:rsidR="00677702" w:rsidRPr="00677702">
        <w:rPr>
          <w:rFonts w:ascii="华文楷体" w:eastAsia="华文楷体" w:hAnsi="华文楷体"/>
          <w:sz w:val="30"/>
          <w:szCs w:val="30"/>
        </w:rPr>
        <w:t>一次</w:t>
      </w:r>
      <w:r>
        <w:rPr>
          <w:rFonts w:ascii="华文楷体" w:eastAsia="华文楷体" w:hAnsi="华文楷体" w:hint="eastAsia"/>
          <w:sz w:val="30"/>
          <w:szCs w:val="30"/>
        </w:rPr>
        <w:t>性</w:t>
      </w:r>
      <w:r w:rsidR="00677702" w:rsidRPr="00677702">
        <w:rPr>
          <w:rFonts w:ascii="华文楷体" w:eastAsia="华文楷体" w:hAnsi="华文楷体"/>
          <w:sz w:val="30"/>
          <w:szCs w:val="30"/>
        </w:rPr>
        <w:t>付清余</w:t>
      </w:r>
      <w:r w:rsidR="008855ED">
        <w:rPr>
          <w:rFonts w:ascii="华文楷体" w:eastAsia="华文楷体" w:hAnsi="华文楷体" w:hint="eastAsia"/>
          <w:sz w:val="30"/>
          <w:szCs w:val="30"/>
        </w:rPr>
        <w:t>款</w:t>
      </w:r>
      <w:ins w:id="105" w:author="廖 小添" w:date="2021-09-29T15:05:00Z">
        <w:r w:rsidR="004A59AC">
          <w:rPr>
            <w:rFonts w:ascii="华文楷体" w:eastAsia="华文楷体" w:hAnsi="华文楷体" w:hint="eastAsia"/>
            <w:sz w:val="30"/>
            <w:szCs w:val="30"/>
          </w:rPr>
          <w:t>，</w:t>
        </w:r>
        <w:r w:rsidR="004A59AC" w:rsidRPr="009E75E4">
          <w:rPr>
            <w:rFonts w:ascii="华文楷体" w:eastAsia="华文楷体" w:hAnsi="华文楷体" w:hint="eastAsia"/>
            <w:sz w:val="30"/>
            <w:szCs w:val="30"/>
          </w:rPr>
          <w:t>共计人民币：</w:t>
        </w:r>
      </w:ins>
      <w:ins w:id="106" w:author="廖 小添" w:date="2021-09-29T15:04:00Z">
        <w:r w:rsidR="004A59AC">
          <w:rPr>
            <w:rFonts w:ascii="华文楷体" w:eastAsia="华文楷体" w:hAnsi="华文楷体" w:hint="eastAsia"/>
            <w:sz w:val="30"/>
            <w:szCs w:val="30"/>
          </w:rPr>
          <w:t>（</w:t>
        </w:r>
        <w:r w:rsidR="004A59AC" w:rsidRPr="00530D76">
          <w:rPr>
            <w:rFonts w:ascii="华文楷体" w:eastAsia="华文楷体" w:hAnsi="华文楷体" w:hint="eastAsia"/>
            <w:color w:val="000000" w:themeColor="text1"/>
            <w:sz w:val="30"/>
            <w:szCs w:val="30"/>
          </w:rPr>
          <w:t>大写）</w:t>
        </w:r>
        <w:r w:rsidR="004A59AC" w:rsidRPr="00530D76">
          <w:rPr>
            <w:rFonts w:ascii="华文楷体" w:eastAsia="华文楷体" w:hAnsi="华文楷体" w:hint="eastAsia"/>
            <w:color w:val="000000" w:themeColor="text1"/>
            <w:sz w:val="30"/>
            <w:szCs w:val="30"/>
            <w:u w:val="single"/>
          </w:rPr>
          <w:t xml:space="preserve"> </w:t>
        </w:r>
        <w:proofErr w:type="gramStart"/>
        <w:r w:rsidR="004A59AC">
          <w:rPr>
            <w:rFonts w:ascii="华文楷体" w:eastAsia="华文楷体" w:hAnsi="华文楷体" w:hint="eastAsia"/>
            <w:color w:val="000000" w:themeColor="text1"/>
            <w:sz w:val="30"/>
            <w:szCs w:val="30"/>
            <w:u w:val="single"/>
          </w:rPr>
          <w:t>贰仟壹佰壹拾肆</w:t>
        </w:r>
        <w:proofErr w:type="gramEnd"/>
        <w:r w:rsidR="004A59AC" w:rsidRPr="00530D76">
          <w:rPr>
            <w:rFonts w:ascii="华文楷体" w:eastAsia="华文楷体" w:hAnsi="华文楷体" w:hint="eastAsia"/>
            <w:color w:val="000000" w:themeColor="text1"/>
            <w:sz w:val="30"/>
            <w:szCs w:val="30"/>
            <w:u w:val="single"/>
          </w:rPr>
          <w:t xml:space="preserve">元整 </w:t>
        </w:r>
        <w:r w:rsidR="004A59AC" w:rsidRPr="00530D76">
          <w:rPr>
            <w:rFonts w:ascii="华文楷体" w:eastAsia="华文楷体" w:hAnsi="华文楷体"/>
            <w:color w:val="000000" w:themeColor="text1"/>
            <w:sz w:val="30"/>
            <w:szCs w:val="30"/>
          </w:rPr>
          <w:t xml:space="preserve"> (</w:t>
        </w:r>
        <w:r w:rsidR="004A59AC" w:rsidRPr="00530D76">
          <w:rPr>
            <w:rFonts w:ascii="华文楷体" w:eastAsia="华文楷体" w:hAnsi="华文楷体" w:hint="eastAsia"/>
            <w:color w:val="000000" w:themeColor="text1"/>
            <w:sz w:val="30"/>
            <w:szCs w:val="30"/>
          </w:rPr>
          <w:t>小写</w:t>
        </w:r>
        <w:r w:rsidR="004A59AC" w:rsidRPr="00530D76">
          <w:rPr>
            <w:rFonts w:ascii="华文楷体" w:eastAsia="华文楷体" w:hAnsi="华文楷体"/>
            <w:color w:val="000000" w:themeColor="text1"/>
            <w:sz w:val="30"/>
            <w:szCs w:val="30"/>
          </w:rPr>
          <w:t>￥</w:t>
        </w:r>
        <w:r w:rsidR="004A59AC" w:rsidRPr="00530D76">
          <w:rPr>
            <w:rFonts w:ascii="华文楷体" w:eastAsia="华文楷体" w:hAnsi="华文楷体"/>
            <w:color w:val="000000" w:themeColor="text1"/>
            <w:sz w:val="30"/>
            <w:szCs w:val="30"/>
            <w:u w:val="single"/>
          </w:rPr>
          <w:t xml:space="preserve"> </w:t>
        </w:r>
        <w:r w:rsidR="004A59AC">
          <w:rPr>
            <w:rFonts w:ascii="华文楷体" w:eastAsia="华文楷体" w:hAnsi="华文楷体" w:hint="eastAsia"/>
            <w:color w:val="000000" w:themeColor="text1"/>
            <w:sz w:val="30"/>
            <w:szCs w:val="30"/>
            <w:u w:val="single"/>
          </w:rPr>
          <w:t>2114</w:t>
        </w:r>
        <w:r w:rsidR="004A59AC" w:rsidRPr="00530D76">
          <w:rPr>
            <w:rFonts w:ascii="华文楷体" w:eastAsia="华文楷体" w:hAnsi="华文楷体"/>
            <w:color w:val="000000" w:themeColor="text1"/>
            <w:sz w:val="30"/>
            <w:szCs w:val="30"/>
            <w:u w:val="single"/>
          </w:rPr>
          <w:t xml:space="preserve"> </w:t>
        </w:r>
        <w:r w:rsidR="004A59AC" w:rsidRPr="00530D76">
          <w:rPr>
            <w:rFonts w:ascii="华文楷体" w:eastAsia="华文楷体" w:hAnsi="华文楷体"/>
            <w:color w:val="000000" w:themeColor="text1"/>
            <w:sz w:val="30"/>
            <w:szCs w:val="30"/>
          </w:rPr>
          <w:t>元</w:t>
        </w:r>
        <w:r w:rsidR="004A59AC" w:rsidRPr="00530D76">
          <w:rPr>
            <w:rFonts w:ascii="华文楷体" w:eastAsia="华文楷体" w:hAnsi="华文楷体" w:hint="eastAsia"/>
            <w:color w:val="000000" w:themeColor="text1"/>
            <w:sz w:val="30"/>
            <w:szCs w:val="30"/>
          </w:rPr>
          <w:t>)</w:t>
        </w:r>
      </w:ins>
      <w:del w:id="107" w:author="廖 小添" w:date="2021-09-29T15:04:00Z">
        <w:r w:rsidR="002846F7" w:rsidDel="004A59AC">
          <w:rPr>
            <w:rFonts w:ascii="华文楷体" w:eastAsia="华文楷体" w:hAnsi="华文楷体" w:hint="eastAsia"/>
            <w:sz w:val="30"/>
            <w:szCs w:val="30"/>
            <w:u w:val="single"/>
          </w:rPr>
          <w:delText>2114</w:delText>
        </w:r>
        <w:r w:rsidR="00C9120D" w:rsidDel="004A59AC">
          <w:rPr>
            <w:rFonts w:ascii="华文楷体" w:eastAsia="华文楷体" w:hAnsi="华文楷体" w:hint="eastAsia"/>
            <w:sz w:val="30"/>
            <w:szCs w:val="30"/>
            <w:u w:val="single"/>
          </w:rPr>
          <w:delText xml:space="preserve"> </w:delText>
        </w:r>
        <w:r w:rsidDel="004A59AC">
          <w:rPr>
            <w:rFonts w:ascii="华文楷体" w:eastAsia="华文楷体" w:hAnsi="华文楷体" w:hint="eastAsia"/>
            <w:sz w:val="30"/>
            <w:szCs w:val="30"/>
          </w:rPr>
          <w:delText>元</w:delText>
        </w:r>
      </w:del>
      <w:r w:rsidR="00677702" w:rsidRPr="00677702">
        <w:rPr>
          <w:rFonts w:ascii="华文楷体" w:eastAsia="华文楷体" w:hAnsi="华文楷体"/>
          <w:sz w:val="30"/>
          <w:szCs w:val="30"/>
        </w:rPr>
        <w:t>。</w:t>
      </w:r>
      <w:r w:rsidR="00C9120D">
        <w:rPr>
          <w:rFonts w:ascii="华文楷体" w:eastAsia="华文楷体" w:hAnsi="华文楷体" w:hint="eastAsia"/>
          <w:sz w:val="30"/>
          <w:szCs w:val="30"/>
        </w:rPr>
        <w:t>（如乙方使用了备用材料包，则以最终实际</w:t>
      </w:r>
      <w:ins w:id="108" w:author="廖 小添" w:date="2021-09-29T14:17:00Z">
        <w:r w:rsidR="001B3750">
          <w:rPr>
            <w:rFonts w:ascii="华文楷体" w:eastAsia="华文楷体" w:hAnsi="华文楷体" w:hint="eastAsia"/>
            <w:sz w:val="30"/>
            <w:szCs w:val="30"/>
          </w:rPr>
          <w:t>使用</w:t>
        </w:r>
      </w:ins>
      <w:r w:rsidR="00C9120D">
        <w:rPr>
          <w:rFonts w:ascii="华文楷体" w:eastAsia="华文楷体" w:hAnsi="华文楷体" w:hint="eastAsia"/>
          <w:sz w:val="30"/>
          <w:szCs w:val="30"/>
        </w:rPr>
        <w:t>情况进行余款的结算。）</w:t>
      </w:r>
    </w:p>
    <w:p w14:paraId="1C28940E" w14:textId="77777777" w:rsidR="001B3750" w:rsidRPr="00C9120D" w:rsidRDefault="001B3750" w:rsidP="001B3750">
      <w:pPr>
        <w:spacing w:line="360" w:lineRule="auto"/>
        <w:ind w:firstLineChars="100" w:firstLine="300"/>
        <w:jc w:val="left"/>
        <w:rPr>
          <w:ins w:id="109" w:author="廖 小添" w:date="2021-09-29T14:20:00Z"/>
          <w:rFonts w:ascii="华文楷体" w:eastAsia="华文楷体" w:hAnsi="华文楷体" w:hint="eastAsia"/>
          <w:sz w:val="30"/>
          <w:szCs w:val="30"/>
          <w:u w:val="single"/>
        </w:rPr>
        <w:pPrChange w:id="110" w:author="廖 小添" w:date="2021-09-29T14:20:00Z">
          <w:pPr>
            <w:spacing w:line="360" w:lineRule="auto"/>
            <w:ind w:left="600" w:hangingChars="200" w:hanging="600"/>
            <w:jc w:val="left"/>
          </w:pPr>
        </w:pPrChange>
      </w:pPr>
    </w:p>
    <w:p w14:paraId="397BA340" w14:textId="224A0A3C" w:rsidR="00A763A3" w:rsidRDefault="007A6416" w:rsidP="001B3750">
      <w:pPr>
        <w:spacing w:line="360" w:lineRule="auto"/>
        <w:ind w:firstLineChars="100" w:firstLine="300"/>
        <w:jc w:val="left"/>
        <w:rPr>
          <w:rFonts w:ascii="华文楷体" w:eastAsia="华文楷体" w:hAnsi="华文楷体"/>
          <w:sz w:val="30"/>
          <w:szCs w:val="30"/>
        </w:rPr>
        <w:pPrChange w:id="111" w:author="廖 小添" w:date="2021-09-29T14:20:00Z">
          <w:pPr>
            <w:ind w:left="600" w:hangingChars="200" w:hanging="600"/>
            <w:jc w:val="left"/>
          </w:pPr>
        </w:pPrChange>
      </w:pPr>
      <w:del w:id="112" w:author="廖 小添" w:date="2021-09-29T14:18:00Z">
        <w:r w:rsidDel="001B3750">
          <w:rPr>
            <w:rFonts w:ascii="华文楷体" w:eastAsia="华文楷体" w:hAnsi="华文楷体" w:hint="eastAsia"/>
            <w:sz w:val="30"/>
            <w:szCs w:val="30"/>
          </w:rPr>
          <w:delText>3.4</w:delText>
        </w:r>
        <w:r w:rsidR="00A763A3" w:rsidDel="001B3750">
          <w:rPr>
            <w:rFonts w:ascii="华文楷体" w:eastAsia="华文楷体" w:hAnsi="华文楷体" w:hint="eastAsia"/>
            <w:sz w:val="30"/>
            <w:szCs w:val="30"/>
          </w:rPr>
          <w:delText>乙方付清余款后</w:delText>
        </w:r>
        <w:r w:rsidR="00677702" w:rsidRPr="00677702" w:rsidDel="001B3750">
          <w:rPr>
            <w:rFonts w:ascii="华文楷体" w:eastAsia="华文楷体" w:hAnsi="华文楷体" w:hint="eastAsia"/>
            <w:sz w:val="30"/>
            <w:szCs w:val="30"/>
          </w:rPr>
          <w:delText>一周内</w:delText>
        </w:r>
        <w:r w:rsidR="00A763A3" w:rsidDel="001B3750">
          <w:rPr>
            <w:rFonts w:ascii="华文楷体" w:eastAsia="华文楷体" w:hAnsi="华文楷体" w:hint="eastAsia"/>
            <w:sz w:val="30"/>
            <w:szCs w:val="30"/>
          </w:rPr>
          <w:delText>，</w:delText>
        </w:r>
        <w:r w:rsidR="003F1914" w:rsidDel="001B3750">
          <w:rPr>
            <w:rFonts w:ascii="华文楷体" w:eastAsia="华文楷体" w:hAnsi="华文楷体" w:hint="eastAsia"/>
            <w:sz w:val="30"/>
            <w:szCs w:val="30"/>
          </w:rPr>
          <w:delText>甲</w:delText>
        </w:r>
        <w:r w:rsidR="00677702" w:rsidRPr="00677702" w:rsidDel="001B3750">
          <w:rPr>
            <w:rFonts w:ascii="华文楷体" w:eastAsia="华文楷体" w:hAnsi="华文楷体" w:hint="eastAsia"/>
            <w:sz w:val="30"/>
            <w:szCs w:val="30"/>
          </w:rPr>
          <w:delText>方向</w:delText>
        </w:r>
        <w:r w:rsidR="003F1914" w:rsidDel="001B3750">
          <w:rPr>
            <w:rFonts w:ascii="华文楷体" w:eastAsia="华文楷体" w:hAnsi="华文楷体" w:hint="eastAsia"/>
            <w:sz w:val="30"/>
            <w:szCs w:val="30"/>
          </w:rPr>
          <w:delText>乙</w:delText>
        </w:r>
        <w:r w:rsidR="00677702" w:rsidRPr="00677702" w:rsidDel="001B3750">
          <w:rPr>
            <w:rFonts w:ascii="华文楷体" w:eastAsia="华文楷体" w:hAnsi="华文楷体" w:hint="eastAsia"/>
            <w:sz w:val="30"/>
            <w:szCs w:val="30"/>
          </w:rPr>
          <w:delText>方开具增值税</w:delText>
        </w:r>
        <w:r w:rsidR="003F1914" w:rsidRPr="00AB3C55" w:rsidDel="001B3750">
          <w:rPr>
            <w:rFonts w:ascii="华文楷体" w:eastAsia="华文楷体" w:hAnsi="华文楷体" w:hint="eastAsia"/>
            <w:sz w:val="30"/>
            <w:szCs w:val="30"/>
          </w:rPr>
          <w:delText>普通</w:delText>
        </w:r>
        <w:r w:rsidR="00E67547" w:rsidRPr="00AB3C55" w:rsidDel="001B3750">
          <w:rPr>
            <w:rFonts w:ascii="华文楷体" w:eastAsia="华文楷体" w:hAnsi="华文楷体" w:hint="eastAsia"/>
            <w:sz w:val="30"/>
            <w:szCs w:val="30"/>
          </w:rPr>
          <w:delText>或</w:delText>
        </w:r>
        <w:r w:rsidR="00677702" w:rsidRPr="00AB3C55" w:rsidDel="001B3750">
          <w:rPr>
            <w:rFonts w:ascii="华文楷体" w:eastAsia="华文楷体" w:hAnsi="华文楷体" w:hint="eastAsia"/>
            <w:sz w:val="30"/>
            <w:szCs w:val="30"/>
          </w:rPr>
          <w:delText>专用</w:delText>
        </w:r>
        <w:r w:rsidR="00A763A3" w:rsidDel="001B3750">
          <w:rPr>
            <w:rFonts w:ascii="华文楷体" w:eastAsia="华文楷体" w:hAnsi="华文楷体" w:hint="eastAsia"/>
            <w:sz w:val="30"/>
            <w:szCs w:val="30"/>
          </w:rPr>
          <w:delText>发</w:delText>
        </w:r>
        <w:r w:rsidR="00677702" w:rsidRPr="00677702" w:rsidDel="001B3750">
          <w:rPr>
            <w:rFonts w:ascii="华文楷体" w:eastAsia="华文楷体" w:hAnsi="华文楷体" w:hint="eastAsia"/>
            <w:sz w:val="30"/>
            <w:szCs w:val="30"/>
          </w:rPr>
          <w:delText>票</w:delText>
        </w:r>
        <w:r w:rsidR="00A763A3" w:rsidDel="001B3750">
          <w:rPr>
            <w:rFonts w:ascii="华文楷体" w:eastAsia="华文楷体" w:hAnsi="华文楷体" w:hint="eastAsia"/>
            <w:sz w:val="30"/>
            <w:szCs w:val="30"/>
          </w:rPr>
          <w:delText>（温馨提醒：如需开具</w:delText>
        </w:r>
        <w:r w:rsidR="00A763A3" w:rsidRPr="00677702" w:rsidDel="001B3750">
          <w:rPr>
            <w:rFonts w:ascii="华文楷体" w:eastAsia="华文楷体" w:hAnsi="华文楷体" w:hint="eastAsia"/>
            <w:sz w:val="30"/>
            <w:szCs w:val="30"/>
          </w:rPr>
          <w:delText>增值税</w:delText>
        </w:r>
        <w:r w:rsidR="003F1914" w:rsidDel="001B3750">
          <w:rPr>
            <w:rFonts w:ascii="华文楷体" w:eastAsia="华文楷体" w:hAnsi="华文楷体" w:hint="eastAsia"/>
            <w:sz w:val="30"/>
            <w:szCs w:val="30"/>
          </w:rPr>
          <w:delText>专</w:delText>
        </w:r>
        <w:r w:rsidR="00A763A3" w:rsidDel="001B3750">
          <w:rPr>
            <w:rFonts w:ascii="华文楷体" w:eastAsia="华文楷体" w:hAnsi="华文楷体" w:hint="eastAsia"/>
            <w:sz w:val="30"/>
            <w:szCs w:val="30"/>
          </w:rPr>
          <w:delText>用发</w:delText>
        </w:r>
        <w:r w:rsidR="003F1914" w:rsidDel="001B3750">
          <w:rPr>
            <w:rFonts w:ascii="华文楷体" w:eastAsia="华文楷体" w:hAnsi="华文楷体" w:hint="eastAsia"/>
            <w:sz w:val="30"/>
            <w:szCs w:val="30"/>
          </w:rPr>
          <w:delText>票</w:delText>
        </w:r>
        <w:r w:rsidR="00A763A3" w:rsidDel="001B3750">
          <w:rPr>
            <w:rFonts w:ascii="华文楷体" w:eastAsia="华文楷体" w:hAnsi="华文楷体" w:hint="eastAsia"/>
            <w:sz w:val="30"/>
            <w:szCs w:val="30"/>
          </w:rPr>
          <w:delText>，</w:delText>
        </w:r>
        <w:r w:rsidDel="001B3750">
          <w:rPr>
            <w:rFonts w:ascii="华文楷体" w:eastAsia="华文楷体" w:hAnsi="华文楷体" w:hint="eastAsia"/>
            <w:sz w:val="30"/>
            <w:szCs w:val="30"/>
          </w:rPr>
          <w:delText>乙方需提前告知甲方，并</w:delText>
        </w:r>
        <w:r w:rsidR="00A763A3" w:rsidDel="001B3750">
          <w:rPr>
            <w:rFonts w:ascii="华文楷体" w:eastAsia="华文楷体" w:hAnsi="华文楷体" w:hint="eastAsia"/>
            <w:sz w:val="30"/>
            <w:szCs w:val="30"/>
          </w:rPr>
          <w:delText>自行承担</w:delText>
        </w:r>
        <w:r w:rsidR="00A763A3" w:rsidRPr="00A763A3" w:rsidDel="001B3750">
          <w:rPr>
            <w:rFonts w:ascii="华文楷体" w:eastAsia="华文楷体" w:hAnsi="华文楷体" w:hint="eastAsia"/>
            <w:sz w:val="30"/>
            <w:szCs w:val="30"/>
            <w:u w:val="single"/>
          </w:rPr>
          <w:delText xml:space="preserve"> </w:delText>
        </w:r>
        <w:r w:rsidR="00D62267" w:rsidDel="001B3750">
          <w:rPr>
            <w:rFonts w:ascii="华文楷体" w:eastAsia="华文楷体" w:hAnsi="华文楷体" w:hint="eastAsia"/>
            <w:sz w:val="30"/>
            <w:szCs w:val="30"/>
            <w:u w:val="single"/>
          </w:rPr>
          <w:delText>6</w:delText>
        </w:r>
        <w:r w:rsidR="00A763A3" w:rsidRPr="00A763A3" w:rsidDel="001B3750">
          <w:rPr>
            <w:rFonts w:ascii="华文楷体" w:eastAsia="华文楷体" w:hAnsi="华文楷体"/>
            <w:sz w:val="30"/>
            <w:szCs w:val="30"/>
            <w:u w:val="single"/>
          </w:rPr>
          <w:delText>%</w:delText>
        </w:r>
        <w:r w:rsidR="00A763A3" w:rsidDel="001B3750">
          <w:rPr>
            <w:rFonts w:ascii="华文楷体" w:eastAsia="华文楷体" w:hAnsi="华文楷体"/>
            <w:sz w:val="30"/>
            <w:szCs w:val="30"/>
            <w:u w:val="single"/>
          </w:rPr>
          <w:delText xml:space="preserve"> </w:delText>
        </w:r>
        <w:r w:rsidR="00A763A3" w:rsidDel="001B3750">
          <w:rPr>
            <w:rFonts w:ascii="华文楷体" w:eastAsia="华文楷体" w:hAnsi="华文楷体" w:hint="eastAsia"/>
            <w:sz w:val="30"/>
            <w:szCs w:val="30"/>
          </w:rPr>
          <w:delText>的税点</w:delText>
        </w:r>
        <w:r w:rsidR="00156095" w:rsidDel="001B3750">
          <w:rPr>
            <w:rFonts w:ascii="华文楷体" w:eastAsia="华文楷体" w:hAnsi="华文楷体" w:hint="eastAsia"/>
            <w:sz w:val="30"/>
            <w:szCs w:val="30"/>
          </w:rPr>
          <w:delText>，</w:delText>
        </w:r>
        <w:r w:rsidDel="001B3750">
          <w:rPr>
            <w:rFonts w:ascii="华文楷体" w:eastAsia="华文楷体" w:hAnsi="华文楷体" w:hint="eastAsia"/>
            <w:sz w:val="30"/>
            <w:szCs w:val="30"/>
          </w:rPr>
          <w:delText>否则甲方将默认开具</w:delText>
        </w:r>
        <w:r w:rsidRPr="00677702" w:rsidDel="001B3750">
          <w:rPr>
            <w:rFonts w:ascii="华文楷体" w:eastAsia="华文楷体" w:hAnsi="华文楷体" w:hint="eastAsia"/>
            <w:sz w:val="30"/>
            <w:szCs w:val="30"/>
          </w:rPr>
          <w:delText>增值税</w:delText>
        </w:r>
        <w:r w:rsidRPr="00AB3C55" w:rsidDel="001B3750">
          <w:rPr>
            <w:rFonts w:ascii="华文楷体" w:eastAsia="华文楷体" w:hAnsi="华文楷体" w:hint="eastAsia"/>
            <w:sz w:val="30"/>
            <w:szCs w:val="30"/>
          </w:rPr>
          <w:delText>普通</w:delText>
        </w:r>
        <w:r w:rsidR="001E6AD2" w:rsidDel="001B3750">
          <w:rPr>
            <w:rFonts w:ascii="华文楷体" w:eastAsia="华文楷体" w:hAnsi="华文楷体" w:hint="eastAsia"/>
            <w:sz w:val="30"/>
            <w:szCs w:val="30"/>
          </w:rPr>
          <w:delText>电子</w:delText>
        </w:r>
        <w:r w:rsidDel="001B3750">
          <w:rPr>
            <w:rFonts w:ascii="华文楷体" w:eastAsia="华文楷体" w:hAnsi="华文楷体" w:hint="eastAsia"/>
            <w:sz w:val="30"/>
            <w:szCs w:val="30"/>
          </w:rPr>
          <w:delText>发</w:delText>
        </w:r>
        <w:r w:rsidRPr="00677702" w:rsidDel="001B3750">
          <w:rPr>
            <w:rFonts w:ascii="华文楷体" w:eastAsia="华文楷体" w:hAnsi="华文楷体" w:hint="eastAsia"/>
            <w:sz w:val="30"/>
            <w:szCs w:val="30"/>
          </w:rPr>
          <w:delText>票</w:delText>
        </w:r>
        <w:r w:rsidR="00A763A3" w:rsidDel="001B3750">
          <w:rPr>
            <w:rFonts w:ascii="华文楷体" w:eastAsia="华文楷体" w:hAnsi="华文楷体" w:hint="eastAsia"/>
            <w:sz w:val="30"/>
            <w:szCs w:val="30"/>
          </w:rPr>
          <w:delText>）。</w:delText>
        </w:r>
      </w:del>
    </w:p>
    <w:p w14:paraId="4DCBA6C7" w14:textId="552D546F" w:rsidR="007A6416" w:rsidRDefault="007A6416" w:rsidP="007A6416">
      <w:pPr>
        <w:ind w:left="600" w:hangingChars="200" w:hanging="600"/>
        <w:jc w:val="left"/>
        <w:rPr>
          <w:rFonts w:ascii="华文楷体" w:eastAsia="华文楷体" w:hAnsi="华文楷体"/>
          <w:sz w:val="30"/>
          <w:szCs w:val="30"/>
        </w:rPr>
      </w:pPr>
      <w:r>
        <w:rPr>
          <w:rFonts w:ascii="华文楷体" w:eastAsia="华文楷体" w:hAnsi="华文楷体" w:hint="eastAsia"/>
          <w:sz w:val="30"/>
          <w:szCs w:val="30"/>
        </w:rPr>
        <w:t>4.</w:t>
      </w:r>
      <w:r w:rsidR="001F08D9">
        <w:rPr>
          <w:rFonts w:ascii="华文楷体" w:eastAsia="华文楷体" w:hAnsi="华文楷体" w:hint="eastAsia"/>
          <w:sz w:val="32"/>
          <w:szCs w:val="32"/>
        </w:rPr>
        <w:t>余款结算</w:t>
      </w:r>
      <w:r w:rsidRPr="001F08D9">
        <w:rPr>
          <w:rFonts w:ascii="华文楷体" w:eastAsia="华文楷体" w:hAnsi="华文楷体" w:hint="eastAsia"/>
          <w:sz w:val="32"/>
          <w:szCs w:val="32"/>
        </w:rPr>
        <w:t>方式：</w:t>
      </w:r>
      <w:del w:id="113" w:author="廖 小添" w:date="2021-09-29T14:20:00Z">
        <w:r w:rsidR="001F08D9" w:rsidDel="001B3750">
          <w:rPr>
            <w:rFonts w:ascii="华文楷体" w:eastAsia="华文楷体" w:hAnsi="华文楷体" w:hint="eastAsia"/>
            <w:sz w:val="32"/>
            <w:szCs w:val="32"/>
          </w:rPr>
          <w:delText>银行</w:delText>
        </w:r>
      </w:del>
      <w:ins w:id="114" w:author="廖 小添" w:date="2021-09-29T14:20:00Z">
        <w:r w:rsidR="001B3750">
          <w:rPr>
            <w:rFonts w:ascii="华文楷体" w:eastAsia="华文楷体" w:hAnsi="华文楷体" w:hint="eastAsia"/>
            <w:sz w:val="32"/>
            <w:szCs w:val="32"/>
          </w:rPr>
          <w:t>对公</w:t>
        </w:r>
      </w:ins>
      <w:r w:rsidR="001F08D9">
        <w:rPr>
          <w:rFonts w:ascii="华文楷体" w:eastAsia="华文楷体" w:hAnsi="华文楷体" w:hint="eastAsia"/>
          <w:sz w:val="32"/>
          <w:szCs w:val="32"/>
        </w:rPr>
        <w:t>转账</w:t>
      </w:r>
    </w:p>
    <w:p w14:paraId="72E271D1" w14:textId="52145A45" w:rsidR="001F08D9" w:rsidRPr="001F08D9" w:rsidRDefault="001F08D9" w:rsidP="004A59AC">
      <w:pPr>
        <w:pStyle w:val="A4"/>
        <w:adjustRightInd w:val="0"/>
        <w:snapToGrid w:val="0"/>
        <w:spacing w:after="156" w:line="400" w:lineRule="exact"/>
        <w:jc w:val="left"/>
        <w:rPr>
          <w:rFonts w:ascii="华文楷体" w:eastAsia="华文楷体" w:hAnsi="华文楷体" w:cstheme="minorBidi"/>
          <w:color w:val="auto"/>
          <w:sz w:val="30"/>
          <w:szCs w:val="30"/>
        </w:rPr>
        <w:pPrChange w:id="115" w:author="廖 小添" w:date="2021-09-29T15:06:00Z">
          <w:pPr>
            <w:pStyle w:val="A4"/>
            <w:adjustRightInd w:val="0"/>
            <w:snapToGrid w:val="0"/>
            <w:spacing w:after="156" w:line="400" w:lineRule="exact"/>
            <w:jc w:val="left"/>
          </w:pPr>
        </w:pPrChange>
      </w:pPr>
      <w:r>
        <w:rPr>
          <w:rFonts w:ascii="华文楷体" w:eastAsia="华文楷体" w:hAnsi="华文楷体" w:cstheme="minorBidi" w:hint="eastAsia"/>
          <w:color w:val="auto"/>
          <w:sz w:val="30"/>
          <w:szCs w:val="30"/>
        </w:rPr>
        <w:t>甲方提供</w:t>
      </w:r>
      <w:r w:rsidRPr="001F08D9">
        <w:rPr>
          <w:rFonts w:ascii="华文楷体" w:eastAsia="华文楷体" w:hAnsi="华文楷体" w:cstheme="minorBidi"/>
          <w:color w:val="auto"/>
          <w:sz w:val="30"/>
          <w:szCs w:val="30"/>
        </w:rPr>
        <w:t>的账户信息</w:t>
      </w:r>
      <w:r>
        <w:rPr>
          <w:rFonts w:ascii="华文楷体" w:eastAsia="华文楷体" w:hAnsi="华文楷体" w:cstheme="minorBidi" w:hint="eastAsia"/>
          <w:color w:val="auto"/>
          <w:sz w:val="30"/>
          <w:szCs w:val="30"/>
        </w:rPr>
        <w:t>及</w:t>
      </w:r>
      <w:r w:rsidRPr="001F08D9">
        <w:rPr>
          <w:rFonts w:ascii="华文楷体" w:eastAsia="华文楷体" w:hAnsi="华文楷体" w:cstheme="minorBidi"/>
          <w:color w:val="auto"/>
          <w:sz w:val="30"/>
          <w:szCs w:val="30"/>
        </w:rPr>
        <w:t>纳税人信息如下：</w:t>
      </w:r>
    </w:p>
    <w:p w14:paraId="74355E3A" w14:textId="77777777" w:rsidR="001F08D9" w:rsidRPr="001F08D9" w:rsidRDefault="001F08D9" w:rsidP="001F08D9">
      <w:pPr>
        <w:pStyle w:val="A4"/>
        <w:adjustRightInd w:val="0"/>
        <w:snapToGrid w:val="0"/>
        <w:spacing w:after="156" w:line="400" w:lineRule="exact"/>
        <w:jc w:val="left"/>
        <w:rPr>
          <w:rFonts w:ascii="华文楷体" w:eastAsia="华文楷体" w:hAnsi="华文楷体" w:cstheme="minorBidi"/>
          <w:color w:val="auto"/>
          <w:sz w:val="30"/>
          <w:szCs w:val="30"/>
        </w:rPr>
      </w:pPr>
      <w:r w:rsidRPr="001F08D9">
        <w:rPr>
          <w:rFonts w:ascii="华文楷体" w:eastAsia="华文楷体" w:hAnsi="华文楷体" w:cstheme="minorBidi"/>
          <w:color w:val="auto"/>
          <w:sz w:val="30"/>
          <w:szCs w:val="30"/>
        </w:rPr>
        <w:t>（1）账户：</w:t>
      </w:r>
      <w:r w:rsidRPr="001F08D9">
        <w:rPr>
          <w:rFonts w:ascii="华文楷体" w:eastAsia="华文楷体" w:hAnsi="华文楷体" w:cstheme="minorBidi" w:hint="eastAsia"/>
          <w:color w:val="auto"/>
          <w:sz w:val="30"/>
          <w:szCs w:val="30"/>
        </w:rPr>
        <w:t>重庆</w:t>
      </w:r>
      <w:proofErr w:type="gramStart"/>
      <w:r w:rsidRPr="001F08D9">
        <w:rPr>
          <w:rFonts w:ascii="华文楷体" w:eastAsia="华文楷体" w:hAnsi="华文楷体" w:cstheme="minorBidi" w:hint="eastAsia"/>
          <w:color w:val="auto"/>
          <w:sz w:val="30"/>
          <w:szCs w:val="30"/>
        </w:rPr>
        <w:t>囧囧</w:t>
      </w:r>
      <w:proofErr w:type="gramEnd"/>
      <w:r w:rsidRPr="001F08D9">
        <w:rPr>
          <w:rFonts w:ascii="华文楷体" w:eastAsia="华文楷体" w:hAnsi="华文楷体" w:cstheme="minorBidi" w:hint="eastAsia"/>
          <w:color w:val="auto"/>
          <w:sz w:val="30"/>
          <w:szCs w:val="30"/>
        </w:rPr>
        <w:t>文化传播有限公司</w:t>
      </w:r>
      <w:del w:id="116" w:author="廖 小添" w:date="2021-09-29T15:07:00Z">
        <w:r w:rsidRPr="001F08D9" w:rsidDel="006270D8">
          <w:rPr>
            <w:rFonts w:ascii="华文楷体" w:eastAsia="华文楷体" w:hAnsi="华文楷体" w:cstheme="minorBidi" w:hint="eastAsia"/>
            <w:color w:val="auto"/>
            <w:sz w:val="30"/>
            <w:szCs w:val="30"/>
          </w:rPr>
          <w:delText xml:space="preserve"> </w:delText>
        </w:r>
      </w:del>
      <w:r w:rsidRPr="001F08D9">
        <w:rPr>
          <w:rFonts w:ascii="华文楷体" w:eastAsia="华文楷体" w:hAnsi="华文楷体" w:cstheme="minorBidi"/>
          <w:color w:val="auto"/>
          <w:sz w:val="30"/>
          <w:szCs w:val="30"/>
        </w:rPr>
        <w:t>；</w:t>
      </w:r>
    </w:p>
    <w:p w14:paraId="3E6CC84A" w14:textId="77777777" w:rsidR="001F08D9" w:rsidRPr="001F08D9" w:rsidRDefault="001F08D9" w:rsidP="001F08D9">
      <w:pPr>
        <w:pStyle w:val="A4"/>
        <w:adjustRightInd w:val="0"/>
        <w:snapToGrid w:val="0"/>
        <w:spacing w:after="156" w:line="400" w:lineRule="exact"/>
        <w:jc w:val="left"/>
        <w:rPr>
          <w:rFonts w:ascii="华文楷体" w:eastAsia="华文楷体" w:hAnsi="华文楷体" w:cstheme="minorBidi"/>
          <w:color w:val="auto"/>
          <w:sz w:val="30"/>
          <w:szCs w:val="30"/>
        </w:rPr>
      </w:pPr>
      <w:r w:rsidRPr="001F08D9">
        <w:rPr>
          <w:rFonts w:ascii="华文楷体" w:eastAsia="华文楷体" w:hAnsi="华文楷体" w:cstheme="minorBidi"/>
          <w:color w:val="auto"/>
          <w:sz w:val="30"/>
          <w:szCs w:val="30"/>
        </w:rPr>
        <w:t>（2）账号：</w:t>
      </w:r>
      <w:del w:id="117" w:author="廖 小添" w:date="2021-09-29T15:07:00Z">
        <w:r w:rsidRPr="001F08D9" w:rsidDel="006270D8">
          <w:rPr>
            <w:rFonts w:ascii="华文楷体" w:eastAsia="华文楷体" w:hAnsi="华文楷体" w:cstheme="minorBidi" w:hint="eastAsia"/>
            <w:color w:val="auto"/>
            <w:sz w:val="30"/>
            <w:szCs w:val="30"/>
          </w:rPr>
          <w:delText xml:space="preserve"> </w:delText>
        </w:r>
      </w:del>
      <w:r w:rsidRPr="001F08D9">
        <w:rPr>
          <w:rFonts w:ascii="华文楷体" w:eastAsia="华文楷体" w:hAnsi="华文楷体" w:cstheme="minorBidi" w:hint="eastAsia"/>
          <w:color w:val="auto"/>
          <w:sz w:val="30"/>
          <w:szCs w:val="30"/>
        </w:rPr>
        <w:t>6232620230609838</w:t>
      </w:r>
      <w:r w:rsidRPr="001F08D9">
        <w:rPr>
          <w:rFonts w:ascii="华文楷体" w:eastAsia="华文楷体" w:hAnsi="华文楷体" w:cstheme="minorBidi"/>
          <w:color w:val="auto"/>
          <w:sz w:val="30"/>
          <w:szCs w:val="30"/>
        </w:rPr>
        <w:t>；</w:t>
      </w:r>
    </w:p>
    <w:p w14:paraId="6E4C840A" w14:textId="77777777" w:rsidR="001F08D9" w:rsidRPr="001F08D9" w:rsidRDefault="001F08D9" w:rsidP="001F08D9">
      <w:pPr>
        <w:pStyle w:val="A4"/>
        <w:adjustRightInd w:val="0"/>
        <w:snapToGrid w:val="0"/>
        <w:spacing w:after="156" w:line="400" w:lineRule="exact"/>
        <w:jc w:val="left"/>
        <w:rPr>
          <w:rFonts w:ascii="华文楷体" w:eastAsia="华文楷体" w:hAnsi="华文楷体" w:cstheme="minorBidi"/>
          <w:color w:val="auto"/>
          <w:sz w:val="30"/>
          <w:szCs w:val="30"/>
        </w:rPr>
      </w:pPr>
      <w:r w:rsidRPr="001F08D9">
        <w:rPr>
          <w:rFonts w:ascii="华文楷体" w:eastAsia="华文楷体" w:hAnsi="华文楷体" w:cstheme="minorBidi"/>
          <w:color w:val="auto"/>
          <w:sz w:val="30"/>
          <w:szCs w:val="30"/>
        </w:rPr>
        <w:t>（3）开户行：</w:t>
      </w:r>
      <w:r w:rsidRPr="001F08D9">
        <w:rPr>
          <w:rFonts w:ascii="华文楷体" w:eastAsia="华文楷体" w:hAnsi="华文楷体" w:cstheme="minorBidi" w:hint="eastAsia"/>
          <w:color w:val="auto"/>
          <w:sz w:val="30"/>
          <w:szCs w:val="30"/>
        </w:rPr>
        <w:t>招商银行大坪支行</w:t>
      </w:r>
      <w:r w:rsidRPr="001F08D9">
        <w:rPr>
          <w:rFonts w:ascii="华文楷体" w:eastAsia="华文楷体" w:hAnsi="华文楷体" w:cstheme="minorBidi"/>
          <w:color w:val="auto"/>
          <w:sz w:val="30"/>
          <w:szCs w:val="30"/>
        </w:rPr>
        <w:t>；</w:t>
      </w:r>
    </w:p>
    <w:p w14:paraId="08726694" w14:textId="77777777" w:rsidR="001F08D9" w:rsidRPr="001F08D9" w:rsidRDefault="001F08D9" w:rsidP="001F08D9">
      <w:pPr>
        <w:pStyle w:val="A4"/>
        <w:adjustRightInd w:val="0"/>
        <w:snapToGrid w:val="0"/>
        <w:spacing w:after="156" w:line="400" w:lineRule="exact"/>
        <w:jc w:val="left"/>
        <w:rPr>
          <w:rFonts w:ascii="华文楷体" w:eastAsia="华文楷体" w:hAnsi="华文楷体" w:cstheme="minorBidi"/>
          <w:color w:val="auto"/>
          <w:sz w:val="30"/>
          <w:szCs w:val="30"/>
        </w:rPr>
      </w:pPr>
      <w:r w:rsidRPr="001F08D9">
        <w:rPr>
          <w:rFonts w:ascii="华文楷体" w:eastAsia="华文楷体" w:hAnsi="华文楷体" w:cstheme="minorBidi"/>
          <w:color w:val="auto"/>
          <w:sz w:val="30"/>
          <w:szCs w:val="30"/>
        </w:rPr>
        <w:t>（4）统一社会信用代码/纳税人识别：</w:t>
      </w:r>
      <w:r w:rsidRPr="001F08D9">
        <w:rPr>
          <w:rFonts w:ascii="华文楷体" w:eastAsia="华文楷体" w:hAnsi="华文楷体" w:cstheme="minorBidi" w:hint="eastAsia"/>
          <w:color w:val="auto"/>
          <w:sz w:val="30"/>
          <w:szCs w:val="30"/>
        </w:rPr>
        <w:t>91500103MA5YU7XA1T</w:t>
      </w:r>
      <w:del w:id="118" w:author="廖 小添" w:date="2021-09-29T15:07:00Z">
        <w:r w:rsidRPr="001F08D9" w:rsidDel="006270D8">
          <w:rPr>
            <w:rFonts w:ascii="华文楷体" w:eastAsia="华文楷体" w:hAnsi="华文楷体" w:cstheme="minorBidi" w:hint="eastAsia"/>
            <w:color w:val="auto"/>
            <w:sz w:val="30"/>
            <w:szCs w:val="30"/>
          </w:rPr>
          <w:delText xml:space="preserve">  </w:delText>
        </w:r>
      </w:del>
      <w:r w:rsidRPr="001F08D9">
        <w:rPr>
          <w:rFonts w:ascii="华文楷体" w:eastAsia="华文楷体" w:hAnsi="华文楷体" w:cstheme="minorBidi"/>
          <w:color w:val="auto"/>
          <w:sz w:val="30"/>
          <w:szCs w:val="30"/>
        </w:rPr>
        <w:t>；</w:t>
      </w:r>
    </w:p>
    <w:p w14:paraId="18DD92F5" w14:textId="09A73D7F" w:rsidR="00DA4E41" w:rsidRDefault="001F08D9" w:rsidP="001E6AD2">
      <w:pPr>
        <w:ind w:left="600" w:hangingChars="200" w:hanging="600"/>
        <w:jc w:val="left"/>
        <w:rPr>
          <w:rFonts w:ascii="华文楷体" w:eastAsia="华文楷体" w:hAnsi="华文楷体"/>
          <w:sz w:val="30"/>
          <w:szCs w:val="30"/>
        </w:rPr>
      </w:pPr>
      <w:r w:rsidRPr="001F08D9">
        <w:rPr>
          <w:rFonts w:ascii="华文楷体" w:eastAsia="华文楷体" w:hAnsi="华文楷体"/>
          <w:sz w:val="30"/>
          <w:szCs w:val="30"/>
        </w:rPr>
        <w:t>（5）注册地址：</w:t>
      </w:r>
      <w:r w:rsidRPr="001F08D9">
        <w:rPr>
          <w:rFonts w:ascii="华文楷体" w:eastAsia="华文楷体" w:hAnsi="华文楷体" w:hint="eastAsia"/>
          <w:sz w:val="30"/>
          <w:szCs w:val="30"/>
        </w:rPr>
        <w:t>重庆市渝中</w:t>
      </w:r>
      <w:proofErr w:type="gramStart"/>
      <w:r w:rsidRPr="001F08D9">
        <w:rPr>
          <w:rFonts w:ascii="华文楷体" w:eastAsia="华文楷体" w:hAnsi="华文楷体" w:hint="eastAsia"/>
          <w:sz w:val="30"/>
          <w:szCs w:val="30"/>
        </w:rPr>
        <w:t>区时代天</w:t>
      </w:r>
      <w:proofErr w:type="gramEnd"/>
      <w:r w:rsidRPr="001F08D9">
        <w:rPr>
          <w:rFonts w:ascii="华文楷体" w:eastAsia="华文楷体" w:hAnsi="华文楷体" w:hint="eastAsia"/>
          <w:sz w:val="30"/>
          <w:szCs w:val="30"/>
        </w:rPr>
        <w:t>街1</w:t>
      </w:r>
      <w:r>
        <w:rPr>
          <w:rFonts w:ascii="华文楷体" w:eastAsia="华文楷体" w:hAnsi="华文楷体" w:hint="eastAsia"/>
          <w:sz w:val="30"/>
          <w:szCs w:val="30"/>
        </w:rPr>
        <w:t>5</w:t>
      </w:r>
      <w:r w:rsidRPr="001F08D9">
        <w:rPr>
          <w:rFonts w:ascii="华文楷体" w:eastAsia="华文楷体" w:hAnsi="华文楷体" w:hint="eastAsia"/>
          <w:sz w:val="30"/>
          <w:szCs w:val="30"/>
        </w:rPr>
        <w:t>号</w:t>
      </w:r>
      <w:r>
        <w:rPr>
          <w:rFonts w:ascii="华文楷体" w:eastAsia="华文楷体" w:hAnsi="华文楷体" w:hint="eastAsia"/>
          <w:sz w:val="30"/>
          <w:szCs w:val="30"/>
        </w:rPr>
        <w:t>11-19</w:t>
      </w:r>
      <w:r w:rsidRPr="001F08D9">
        <w:rPr>
          <w:rFonts w:ascii="华文楷体" w:eastAsia="华文楷体" w:hAnsi="华文楷体" w:hint="eastAsia"/>
          <w:sz w:val="30"/>
          <w:szCs w:val="30"/>
        </w:rPr>
        <w:t>#</w:t>
      </w:r>
    </w:p>
    <w:p w14:paraId="6FEEE369" w14:textId="77777777" w:rsidR="001E6AD2" w:rsidRPr="007A6416" w:rsidRDefault="001E6AD2" w:rsidP="001E6AD2">
      <w:pPr>
        <w:ind w:left="600" w:hangingChars="200" w:hanging="600"/>
        <w:jc w:val="left"/>
        <w:rPr>
          <w:rFonts w:ascii="华文楷体" w:eastAsia="华文楷体" w:hAnsi="华文楷体"/>
          <w:sz w:val="30"/>
          <w:szCs w:val="30"/>
        </w:rPr>
      </w:pPr>
    </w:p>
    <w:p w14:paraId="6DB6B89E" w14:textId="77777777" w:rsidR="00C3009E" w:rsidRPr="00C3009E" w:rsidRDefault="00C3009E" w:rsidP="00CB57EA">
      <w:pPr>
        <w:outlineLvl w:val="0"/>
        <w:rPr>
          <w:rFonts w:ascii="华文楷体" w:eastAsia="华文楷体" w:hAnsi="华文楷体"/>
          <w:b/>
          <w:bCs/>
          <w:sz w:val="32"/>
          <w:szCs w:val="32"/>
        </w:rPr>
      </w:pPr>
      <w:r w:rsidRPr="00C3009E">
        <w:rPr>
          <w:rFonts w:ascii="华文楷体" w:eastAsia="华文楷体" w:hAnsi="华文楷体" w:hint="eastAsia"/>
          <w:b/>
          <w:bCs/>
          <w:sz w:val="32"/>
          <w:szCs w:val="32"/>
        </w:rPr>
        <w:lastRenderedPageBreak/>
        <w:t>第四条</w:t>
      </w:r>
      <w:r w:rsidRPr="00C3009E">
        <w:rPr>
          <w:rFonts w:ascii="华文楷体" w:eastAsia="华文楷体" w:hAnsi="华文楷体"/>
          <w:b/>
          <w:bCs/>
          <w:sz w:val="32"/>
          <w:szCs w:val="32"/>
        </w:rPr>
        <w:t xml:space="preserve"> 承诺与保证</w:t>
      </w:r>
    </w:p>
    <w:p w14:paraId="15D589A6" w14:textId="602B274D" w:rsidR="00C3009E" w:rsidRPr="00C3009E" w:rsidRDefault="00C3009E" w:rsidP="00EA3A69">
      <w:pPr>
        <w:ind w:left="300" w:hangingChars="100" w:hanging="300"/>
        <w:rPr>
          <w:rFonts w:ascii="华文楷体" w:eastAsia="华文楷体" w:hAnsi="华文楷体"/>
          <w:sz w:val="30"/>
          <w:szCs w:val="30"/>
        </w:rPr>
        <w:pPrChange w:id="119" w:author="廖 小添" w:date="2021-09-29T14:44:00Z">
          <w:pPr/>
        </w:pPrChange>
      </w:pPr>
      <w:del w:id="120" w:author="廖 小添" w:date="2021-09-29T14:48:00Z">
        <w:r w:rsidRPr="00C3009E" w:rsidDel="00EA3A69">
          <w:rPr>
            <w:rFonts w:ascii="华文楷体" w:eastAsia="华文楷体" w:hAnsi="华文楷体"/>
            <w:sz w:val="30"/>
            <w:szCs w:val="30"/>
          </w:rPr>
          <w:delText>1</w:delText>
        </w:r>
      </w:del>
      <w:ins w:id="121" w:author="廖 小添" w:date="2021-09-29T14:48:00Z">
        <w:r w:rsidR="00EA3A69">
          <w:rPr>
            <w:rFonts w:ascii="华文楷体" w:eastAsia="华文楷体" w:hAnsi="华文楷体" w:hint="eastAsia"/>
            <w:sz w:val="30"/>
            <w:szCs w:val="30"/>
          </w:rPr>
          <w:t>1.</w:t>
        </w:r>
        <w:r w:rsidR="00EA3A69">
          <w:rPr>
            <w:rFonts w:ascii="华文楷体" w:eastAsia="华文楷体" w:hAnsi="华文楷体"/>
            <w:sz w:val="30"/>
            <w:szCs w:val="30"/>
          </w:rPr>
          <w:t xml:space="preserve"> </w:t>
        </w:r>
      </w:ins>
      <w:del w:id="122" w:author="廖 小添" w:date="2021-09-29T14:45:00Z">
        <w:r w:rsidDel="00EA3A69">
          <w:rPr>
            <w:rFonts w:ascii="华文楷体" w:eastAsia="华文楷体" w:hAnsi="华文楷体" w:hint="eastAsia"/>
            <w:sz w:val="30"/>
            <w:szCs w:val="30"/>
          </w:rPr>
          <w:delText>．</w:delText>
        </w:r>
      </w:del>
      <w:r w:rsidRPr="00C3009E">
        <w:rPr>
          <w:rFonts w:ascii="华文楷体" w:eastAsia="华文楷体" w:hAnsi="华文楷体" w:hint="eastAsia"/>
          <w:sz w:val="30"/>
          <w:szCs w:val="30"/>
        </w:rPr>
        <w:t>由乙</w:t>
      </w:r>
      <w:r w:rsidRPr="00C3009E">
        <w:rPr>
          <w:rFonts w:ascii="华文楷体" w:eastAsia="华文楷体" w:hAnsi="华文楷体"/>
          <w:sz w:val="30"/>
          <w:szCs w:val="30"/>
        </w:rPr>
        <w:t>方</w:t>
      </w:r>
      <w:r w:rsidRPr="00C3009E">
        <w:rPr>
          <w:rFonts w:ascii="华文楷体" w:eastAsia="华文楷体" w:hAnsi="华文楷体" w:hint="eastAsia"/>
          <w:sz w:val="30"/>
          <w:szCs w:val="30"/>
        </w:rPr>
        <w:t>自行安排</w:t>
      </w:r>
      <w:r w:rsidRPr="00C3009E">
        <w:rPr>
          <w:rFonts w:ascii="华文楷体" w:eastAsia="华文楷体" w:hAnsi="华文楷体"/>
          <w:sz w:val="30"/>
          <w:szCs w:val="30"/>
        </w:rPr>
        <w:t>参加</w:t>
      </w:r>
      <w:r w:rsidRPr="00C3009E">
        <w:rPr>
          <w:rFonts w:ascii="华文楷体" w:eastAsia="华文楷体" w:hAnsi="华文楷体" w:hint="eastAsia"/>
          <w:sz w:val="30"/>
          <w:szCs w:val="30"/>
        </w:rPr>
        <w:t>本次</w:t>
      </w:r>
      <w:r w:rsidR="000E774D">
        <w:rPr>
          <w:rFonts w:ascii="华文楷体" w:eastAsia="华文楷体" w:hAnsi="华文楷体" w:hint="eastAsia"/>
          <w:sz w:val="30"/>
          <w:szCs w:val="30"/>
        </w:rPr>
        <w:t>D</w:t>
      </w:r>
      <w:r w:rsidR="000E774D">
        <w:rPr>
          <w:rFonts w:ascii="华文楷体" w:eastAsia="华文楷体" w:hAnsi="华文楷体"/>
          <w:sz w:val="30"/>
          <w:szCs w:val="30"/>
        </w:rPr>
        <w:t>IY</w:t>
      </w:r>
      <w:r w:rsidRPr="00C3009E">
        <w:rPr>
          <w:rFonts w:ascii="华文楷体" w:eastAsia="华文楷体" w:hAnsi="华文楷体" w:hint="eastAsia"/>
          <w:sz w:val="30"/>
          <w:szCs w:val="30"/>
        </w:rPr>
        <w:t>活动</w:t>
      </w:r>
      <w:r w:rsidRPr="00C3009E">
        <w:rPr>
          <w:rFonts w:ascii="华文楷体" w:eastAsia="华文楷体" w:hAnsi="华文楷体"/>
          <w:sz w:val="30"/>
          <w:szCs w:val="30"/>
        </w:rPr>
        <w:t>的</w:t>
      </w:r>
      <w:r w:rsidRPr="00C3009E">
        <w:rPr>
          <w:rFonts w:ascii="华文楷体" w:eastAsia="华文楷体" w:hAnsi="华文楷体" w:hint="eastAsia"/>
          <w:sz w:val="30"/>
          <w:szCs w:val="30"/>
        </w:rPr>
        <w:t>人员，并提前告知参与活动的人员具体的活动时间、地点、以及大致的活动流程与注意事项</w:t>
      </w:r>
      <w:r w:rsidRPr="00C3009E">
        <w:rPr>
          <w:rFonts w:ascii="华文楷体" w:eastAsia="华文楷体" w:hAnsi="华文楷体"/>
          <w:sz w:val="30"/>
          <w:szCs w:val="30"/>
        </w:rPr>
        <w:t>，并有义务在</w:t>
      </w:r>
      <w:r w:rsidRPr="00C3009E">
        <w:rPr>
          <w:rFonts w:ascii="华文楷体" w:eastAsia="华文楷体" w:hAnsi="华文楷体" w:hint="eastAsia"/>
          <w:sz w:val="30"/>
          <w:szCs w:val="30"/>
        </w:rPr>
        <w:t>活动现场提醒携带未成年人参与制作的家长，合理且安全的照看好自家小孩，以免在制作过程中发生不必要的危险或伤害</w:t>
      </w:r>
      <w:r w:rsidRPr="00C3009E">
        <w:rPr>
          <w:rFonts w:ascii="华文楷体" w:eastAsia="华文楷体" w:hAnsi="华文楷体"/>
          <w:sz w:val="30"/>
          <w:szCs w:val="30"/>
        </w:rPr>
        <w:t>。</w:t>
      </w:r>
    </w:p>
    <w:p w14:paraId="140423E8" w14:textId="728F9182" w:rsidR="000E774D" w:rsidRDefault="00111A35" w:rsidP="00EA3A69">
      <w:pPr>
        <w:ind w:leftChars="2" w:left="304" w:hangingChars="100" w:hanging="300"/>
        <w:jc w:val="left"/>
        <w:rPr>
          <w:rFonts w:ascii="华文楷体" w:eastAsia="华文楷体" w:hAnsi="华文楷体"/>
          <w:sz w:val="30"/>
          <w:szCs w:val="30"/>
        </w:rPr>
        <w:pPrChange w:id="123" w:author="廖 小添" w:date="2021-09-29T14:44:00Z">
          <w:pPr>
            <w:ind w:firstLineChars="2" w:firstLine="6"/>
            <w:jc w:val="left"/>
          </w:pPr>
        </w:pPrChange>
      </w:pPr>
      <w:ins w:id="124" w:author="廖 小添" w:date="2021-09-29T14:41:00Z">
        <w:r>
          <w:rPr>
            <w:rFonts w:ascii="华文楷体" w:eastAsia="华文楷体" w:hAnsi="华文楷体" w:hint="eastAsia"/>
            <w:sz w:val="30"/>
            <w:szCs w:val="30"/>
          </w:rPr>
          <w:t>2.</w:t>
        </w:r>
      </w:ins>
      <w:ins w:id="125" w:author="廖 小添" w:date="2021-09-29T14:48:00Z">
        <w:r w:rsidR="00EA3A69">
          <w:rPr>
            <w:rFonts w:ascii="华文楷体" w:eastAsia="华文楷体" w:hAnsi="华文楷体"/>
            <w:sz w:val="30"/>
            <w:szCs w:val="30"/>
          </w:rPr>
          <w:t xml:space="preserve"> </w:t>
        </w:r>
      </w:ins>
      <w:r w:rsidR="00C3009E" w:rsidRPr="00C3009E">
        <w:rPr>
          <w:rFonts w:ascii="华文楷体" w:eastAsia="华文楷体" w:hAnsi="华文楷体" w:hint="eastAsia"/>
          <w:sz w:val="30"/>
          <w:szCs w:val="30"/>
        </w:rPr>
        <w:t>此外，由甲方带到活动现场的成品，均</w:t>
      </w:r>
      <w:r w:rsidR="000E774D">
        <w:rPr>
          <w:rFonts w:ascii="华文楷体" w:eastAsia="华文楷体" w:hAnsi="华文楷体" w:hint="eastAsia"/>
          <w:sz w:val="30"/>
          <w:szCs w:val="30"/>
        </w:rPr>
        <w:t>仅</w:t>
      </w:r>
      <w:r w:rsidR="00C3009E" w:rsidRPr="00C3009E">
        <w:rPr>
          <w:rFonts w:ascii="华文楷体" w:eastAsia="华文楷体" w:hAnsi="华文楷体" w:hint="eastAsia"/>
          <w:sz w:val="30"/>
          <w:szCs w:val="30"/>
        </w:rPr>
        <w:t>作为展示使用，活动结束后</w:t>
      </w:r>
      <w:r w:rsidR="000E774D">
        <w:rPr>
          <w:rFonts w:ascii="华文楷体" w:eastAsia="华文楷体" w:hAnsi="华文楷体" w:hint="eastAsia"/>
          <w:sz w:val="30"/>
          <w:szCs w:val="30"/>
        </w:rPr>
        <w:t>由甲</w:t>
      </w:r>
      <w:r w:rsidR="00C3009E">
        <w:rPr>
          <w:rFonts w:ascii="华文楷体" w:eastAsia="华文楷体" w:hAnsi="华文楷体" w:hint="eastAsia"/>
          <w:sz w:val="30"/>
          <w:szCs w:val="30"/>
        </w:rPr>
        <w:t>方</w:t>
      </w:r>
      <w:r w:rsidR="00C3009E" w:rsidRPr="00C3009E">
        <w:rPr>
          <w:rFonts w:ascii="华文楷体" w:eastAsia="华文楷体" w:hAnsi="华文楷体" w:hint="eastAsia"/>
          <w:sz w:val="30"/>
          <w:szCs w:val="30"/>
        </w:rPr>
        <w:t>自行整理带回工作室，乙方包括参与活动的任何人员不得私自拿</w:t>
      </w:r>
      <w:r w:rsidR="000E774D">
        <w:rPr>
          <w:rFonts w:ascii="华文楷体" w:eastAsia="华文楷体" w:hAnsi="华文楷体" w:hint="eastAsia"/>
          <w:sz w:val="30"/>
          <w:szCs w:val="30"/>
        </w:rPr>
        <w:t>走带</w:t>
      </w:r>
      <w:r w:rsidR="00C3009E" w:rsidRPr="00C3009E">
        <w:rPr>
          <w:rFonts w:ascii="华文楷体" w:eastAsia="华文楷体" w:hAnsi="华文楷体" w:hint="eastAsia"/>
          <w:sz w:val="30"/>
          <w:szCs w:val="30"/>
        </w:rPr>
        <w:t>离</w:t>
      </w:r>
      <w:r w:rsidR="000E774D">
        <w:rPr>
          <w:rFonts w:ascii="华文楷体" w:eastAsia="华文楷体" w:hAnsi="华文楷体" w:hint="eastAsia"/>
          <w:sz w:val="30"/>
          <w:szCs w:val="30"/>
        </w:rPr>
        <w:t>；</w:t>
      </w:r>
    </w:p>
    <w:p w14:paraId="4FBFC2B1" w14:textId="08CE0E95" w:rsidR="000E774D" w:rsidRDefault="00111A35" w:rsidP="000E774D">
      <w:pPr>
        <w:ind w:leftChars="-1" w:left="565" w:hangingChars="189" w:hanging="567"/>
        <w:jc w:val="left"/>
        <w:rPr>
          <w:rFonts w:ascii="华文楷体" w:eastAsia="华文楷体" w:hAnsi="华文楷体"/>
          <w:sz w:val="30"/>
          <w:szCs w:val="30"/>
        </w:rPr>
      </w:pPr>
      <w:ins w:id="126" w:author="廖 小添" w:date="2021-09-29T14:41:00Z">
        <w:r>
          <w:rPr>
            <w:rFonts w:ascii="华文楷体" w:eastAsia="华文楷体" w:hAnsi="华文楷体" w:hint="eastAsia"/>
            <w:sz w:val="30"/>
            <w:szCs w:val="30"/>
          </w:rPr>
          <w:t>3.</w:t>
        </w:r>
      </w:ins>
      <w:ins w:id="127" w:author="廖 小添" w:date="2021-09-29T14:48:00Z">
        <w:r w:rsidR="00EA3A69">
          <w:rPr>
            <w:rFonts w:ascii="华文楷体" w:eastAsia="华文楷体" w:hAnsi="华文楷体"/>
            <w:sz w:val="30"/>
            <w:szCs w:val="30"/>
          </w:rPr>
          <w:t xml:space="preserve"> </w:t>
        </w:r>
      </w:ins>
      <w:r w:rsidR="00C3009E" w:rsidRPr="00C3009E">
        <w:rPr>
          <w:rFonts w:ascii="华文楷体" w:eastAsia="华文楷体" w:hAnsi="华文楷体" w:hint="eastAsia"/>
          <w:sz w:val="30"/>
          <w:szCs w:val="30"/>
        </w:rPr>
        <w:t>如果展示成品中，有十分喜爱的物件，可与甲方沟通后进行成品的购买</w:t>
      </w:r>
    </w:p>
    <w:p w14:paraId="77D6AFEC" w14:textId="744D28FB" w:rsidR="00C3009E" w:rsidDel="00EA3A69" w:rsidRDefault="000E774D" w:rsidP="00EA3A69">
      <w:pPr>
        <w:jc w:val="left"/>
        <w:rPr>
          <w:del w:id="128" w:author="廖 小添" w:date="2021-09-29T14:41:00Z"/>
          <w:rFonts w:ascii="华文楷体" w:eastAsia="华文楷体" w:hAnsi="华文楷体"/>
          <w:sz w:val="30"/>
          <w:szCs w:val="30"/>
        </w:rPr>
      </w:pPr>
      <w:r>
        <w:rPr>
          <w:rFonts w:ascii="华文楷体" w:eastAsia="华文楷体" w:hAnsi="华文楷体" w:hint="eastAsia"/>
          <w:sz w:val="30"/>
          <w:szCs w:val="30"/>
        </w:rPr>
        <w:t>或纳入活动总款项内</w:t>
      </w:r>
      <w:r w:rsidR="00C3009E">
        <w:rPr>
          <w:rFonts w:ascii="华文楷体" w:eastAsia="华文楷体" w:hAnsi="华文楷体" w:hint="eastAsia"/>
          <w:sz w:val="30"/>
          <w:szCs w:val="30"/>
        </w:rPr>
        <w:t>。</w:t>
      </w:r>
    </w:p>
    <w:p w14:paraId="4F2A2948" w14:textId="77777777" w:rsidR="00EA3A69" w:rsidRDefault="00EA3A69" w:rsidP="00EA3A69">
      <w:pPr>
        <w:ind w:leftChars="99" w:left="208" w:firstLineChars="25" w:firstLine="75"/>
        <w:jc w:val="left"/>
        <w:rPr>
          <w:ins w:id="129" w:author="廖 小添" w:date="2021-09-29T14:48:00Z"/>
          <w:rFonts w:ascii="华文楷体" w:eastAsia="华文楷体" w:hAnsi="华文楷体" w:hint="eastAsia"/>
          <w:sz w:val="30"/>
          <w:szCs w:val="30"/>
        </w:rPr>
        <w:pPrChange w:id="130" w:author="廖 小添" w:date="2021-09-29T14:44:00Z">
          <w:pPr>
            <w:jc w:val="left"/>
          </w:pPr>
        </w:pPrChange>
      </w:pPr>
    </w:p>
    <w:p w14:paraId="5E73E91B" w14:textId="779A44C5" w:rsidR="00C3009E" w:rsidRPr="00EA3A69" w:rsidRDefault="00EA3A69" w:rsidP="00EA3A69">
      <w:pPr>
        <w:jc w:val="left"/>
        <w:rPr>
          <w:rFonts w:ascii="华文楷体" w:eastAsia="华文楷体" w:hAnsi="华文楷体"/>
          <w:sz w:val="30"/>
          <w:szCs w:val="30"/>
          <w:rPrChange w:id="131" w:author="廖 小添" w:date="2021-09-29T14:48:00Z">
            <w:rPr/>
          </w:rPrChange>
        </w:rPr>
        <w:pPrChange w:id="132" w:author="廖 小添" w:date="2021-09-29T14:48:00Z">
          <w:pPr>
            <w:ind w:left="600" w:hangingChars="200" w:hanging="600"/>
            <w:jc w:val="left"/>
          </w:pPr>
        </w:pPrChange>
      </w:pPr>
      <w:ins w:id="133" w:author="廖 小添" w:date="2021-09-29T14:48:00Z">
        <w:r>
          <w:rPr>
            <w:rFonts w:ascii="华文楷体" w:eastAsia="华文楷体" w:hAnsi="华文楷体" w:hint="eastAsia"/>
            <w:sz w:val="30"/>
            <w:szCs w:val="30"/>
          </w:rPr>
          <w:t xml:space="preserve">4. </w:t>
        </w:r>
      </w:ins>
      <w:r w:rsidR="00C3009E" w:rsidRPr="00EA3A69">
        <w:rPr>
          <w:rFonts w:ascii="华文楷体" w:eastAsia="华文楷体" w:hAnsi="华文楷体" w:hint="eastAsia"/>
          <w:sz w:val="30"/>
          <w:szCs w:val="30"/>
          <w:rPrChange w:id="134" w:author="廖 小添" w:date="2021-09-29T14:48:00Z">
            <w:rPr>
              <w:rFonts w:hint="eastAsia"/>
            </w:rPr>
          </w:rPrChange>
        </w:rPr>
        <w:t>活动结束时，甲方会清点查看所带展示成品的数量，是否与活动开始前</w:t>
      </w:r>
    </w:p>
    <w:p w14:paraId="3CA23965" w14:textId="7B379F7D" w:rsidR="00677702" w:rsidRDefault="00C3009E" w:rsidP="00EA3A69">
      <w:pPr>
        <w:ind w:leftChars="136" w:left="421" w:hangingChars="45" w:hanging="135"/>
        <w:jc w:val="left"/>
        <w:rPr>
          <w:ins w:id="135" w:author="廖 小添" w:date="2021-09-29T13:55:00Z"/>
          <w:rFonts w:ascii="华文楷体" w:eastAsia="华文楷体" w:hAnsi="华文楷体"/>
          <w:sz w:val="30"/>
          <w:szCs w:val="30"/>
        </w:rPr>
        <w:pPrChange w:id="136" w:author="廖 小添" w:date="2021-09-29T14:44:00Z">
          <w:pPr>
            <w:ind w:left="600" w:hangingChars="200" w:hanging="600"/>
            <w:jc w:val="left"/>
          </w:pPr>
        </w:pPrChange>
      </w:pPr>
      <w:r>
        <w:rPr>
          <w:rFonts w:ascii="华文楷体" w:eastAsia="华文楷体" w:hAnsi="华文楷体" w:hint="eastAsia"/>
          <w:sz w:val="30"/>
          <w:szCs w:val="30"/>
        </w:rPr>
        <w:t>一</w:t>
      </w:r>
      <w:r w:rsidRPr="00C3009E">
        <w:rPr>
          <w:rFonts w:ascii="华文楷体" w:eastAsia="华文楷体" w:hAnsi="华文楷体" w:hint="eastAsia"/>
          <w:sz w:val="30"/>
          <w:szCs w:val="30"/>
        </w:rPr>
        <w:t>致，如发现有遗失或损坏，乙方需根据实际情况进行相应的补偿。</w:t>
      </w:r>
    </w:p>
    <w:p w14:paraId="1FEE7686" w14:textId="77777777" w:rsidR="000A33D0" w:rsidRDefault="000A33D0" w:rsidP="00C3009E">
      <w:pPr>
        <w:ind w:left="600" w:hangingChars="200" w:hanging="600"/>
        <w:jc w:val="left"/>
        <w:rPr>
          <w:rFonts w:ascii="华文楷体" w:eastAsia="华文楷体" w:hAnsi="华文楷体" w:hint="eastAsia"/>
          <w:sz w:val="30"/>
          <w:szCs w:val="30"/>
        </w:rPr>
      </w:pPr>
    </w:p>
    <w:p w14:paraId="5F6B2FEC" w14:textId="726C401D" w:rsidR="00EC0D9D" w:rsidRPr="005D7120" w:rsidRDefault="00EC0D9D" w:rsidP="00EC0D9D">
      <w:pPr>
        <w:autoSpaceDE w:val="0"/>
        <w:autoSpaceDN w:val="0"/>
        <w:adjustRightInd w:val="0"/>
        <w:jc w:val="left"/>
        <w:rPr>
          <w:rFonts w:ascii="华文楷体" w:eastAsia="华文楷体" w:hAnsi="华文楷体"/>
          <w:b/>
          <w:bCs/>
          <w:sz w:val="30"/>
          <w:szCs w:val="30"/>
        </w:rPr>
      </w:pPr>
      <w:r w:rsidRPr="005D7120">
        <w:rPr>
          <w:rFonts w:ascii="华文楷体" w:eastAsia="华文楷体" w:hAnsi="华文楷体" w:hint="eastAsia"/>
          <w:b/>
          <w:bCs/>
          <w:sz w:val="30"/>
          <w:szCs w:val="30"/>
        </w:rPr>
        <w:t xml:space="preserve">第五条 </w:t>
      </w:r>
      <w:r w:rsidRPr="005D7120">
        <w:rPr>
          <w:rFonts w:ascii="华文楷体" w:eastAsia="华文楷体" w:hAnsi="华文楷体"/>
          <w:b/>
          <w:bCs/>
          <w:sz w:val="30"/>
          <w:szCs w:val="30"/>
        </w:rPr>
        <w:t xml:space="preserve"> </w:t>
      </w:r>
      <w:r w:rsidRPr="005D7120">
        <w:rPr>
          <w:rFonts w:ascii="华文楷体" w:eastAsia="华文楷体" w:hAnsi="华文楷体" w:hint="eastAsia"/>
          <w:b/>
          <w:bCs/>
          <w:sz w:val="30"/>
          <w:szCs w:val="30"/>
        </w:rPr>
        <w:t>保密条款</w:t>
      </w:r>
    </w:p>
    <w:p w14:paraId="2E1A5032" w14:textId="1A45ACC0" w:rsidR="00EC0D9D" w:rsidRDefault="00EC0D9D" w:rsidP="00EA3A69">
      <w:pPr>
        <w:autoSpaceDE w:val="0"/>
        <w:autoSpaceDN w:val="0"/>
        <w:adjustRightInd w:val="0"/>
        <w:ind w:firstLineChars="200" w:firstLine="600"/>
        <w:rPr>
          <w:ins w:id="137" w:author="廖 小添" w:date="2021-09-29T13:55:00Z"/>
          <w:rFonts w:ascii="华文楷体" w:eastAsia="华文楷体" w:hAnsi="华文楷体"/>
          <w:sz w:val="30"/>
          <w:szCs w:val="30"/>
        </w:rPr>
        <w:pPrChange w:id="138" w:author="廖 小添" w:date="2021-09-29T14:45:00Z">
          <w:pPr>
            <w:autoSpaceDE w:val="0"/>
            <w:autoSpaceDN w:val="0"/>
            <w:adjustRightInd w:val="0"/>
          </w:pPr>
        </w:pPrChange>
      </w:pPr>
      <w:r w:rsidRPr="005D7120">
        <w:rPr>
          <w:rFonts w:ascii="华文楷体" w:eastAsia="华文楷体" w:hAnsi="华文楷体" w:hint="eastAsia"/>
          <w:sz w:val="30"/>
          <w:szCs w:val="30"/>
        </w:rPr>
        <w:t>甲方承诺，在本协议期限内和之后将对其由于本协议的协商或履行而知悉的有关甲方经营业务或活动参加人员的任何信息（包括商业信息和人员资料）进行保密且不向任何第三方披露，除非该等信息非因违反本条款而为公众所知悉。甲方向乙方承诺不时采取必要的全部措施以确保其员工、代理人和分包商遵守本条款的规定。本条款应在本协议终止或期限届满后继续有效。</w:t>
      </w:r>
    </w:p>
    <w:p w14:paraId="7E0112D2" w14:textId="77777777" w:rsidR="000A33D0" w:rsidRPr="005D7120" w:rsidRDefault="000A33D0" w:rsidP="00EC0D9D">
      <w:pPr>
        <w:autoSpaceDE w:val="0"/>
        <w:autoSpaceDN w:val="0"/>
        <w:adjustRightInd w:val="0"/>
        <w:rPr>
          <w:rFonts w:ascii="华文楷体" w:eastAsia="华文楷体" w:hAnsi="华文楷体" w:hint="eastAsia"/>
          <w:sz w:val="30"/>
          <w:szCs w:val="30"/>
        </w:rPr>
      </w:pPr>
    </w:p>
    <w:p w14:paraId="42835160" w14:textId="3D119E19" w:rsidR="00EC0D9D" w:rsidRPr="005D7120" w:rsidRDefault="00EC0D9D" w:rsidP="00EC0D9D">
      <w:pPr>
        <w:autoSpaceDE w:val="0"/>
        <w:autoSpaceDN w:val="0"/>
        <w:adjustRightInd w:val="0"/>
        <w:jc w:val="left"/>
        <w:rPr>
          <w:rFonts w:ascii="华文楷体" w:eastAsia="华文楷体" w:hAnsi="华文楷体"/>
          <w:b/>
          <w:bCs/>
          <w:sz w:val="30"/>
          <w:szCs w:val="30"/>
        </w:rPr>
      </w:pPr>
      <w:r w:rsidRPr="005D7120">
        <w:rPr>
          <w:rFonts w:ascii="华文楷体" w:eastAsia="华文楷体" w:hAnsi="华文楷体" w:hint="eastAsia"/>
          <w:b/>
          <w:bCs/>
          <w:sz w:val="30"/>
          <w:szCs w:val="30"/>
        </w:rPr>
        <w:t xml:space="preserve">第六条 </w:t>
      </w:r>
      <w:r w:rsidRPr="005D7120">
        <w:rPr>
          <w:rFonts w:ascii="华文楷体" w:eastAsia="华文楷体" w:hAnsi="华文楷体"/>
          <w:b/>
          <w:bCs/>
          <w:sz w:val="30"/>
          <w:szCs w:val="30"/>
        </w:rPr>
        <w:t xml:space="preserve"> </w:t>
      </w:r>
      <w:r w:rsidRPr="005D7120">
        <w:rPr>
          <w:rFonts w:ascii="华文楷体" w:eastAsia="华文楷体" w:hAnsi="华文楷体" w:hint="eastAsia"/>
          <w:b/>
          <w:bCs/>
          <w:sz w:val="30"/>
          <w:szCs w:val="30"/>
        </w:rPr>
        <w:t>知识产权</w:t>
      </w:r>
    </w:p>
    <w:p w14:paraId="42D5A717" w14:textId="5949DF5A" w:rsidR="00EC0D9D" w:rsidRDefault="00EC0D9D" w:rsidP="00EA3A69">
      <w:pPr>
        <w:autoSpaceDE w:val="0"/>
        <w:autoSpaceDN w:val="0"/>
        <w:adjustRightInd w:val="0"/>
        <w:ind w:firstLineChars="200" w:firstLine="600"/>
        <w:rPr>
          <w:rFonts w:ascii="AppleSystemUIFont" w:eastAsia=".PingFang SC" w:hAnsi="AppleSystemUIFont" w:cs="AppleSystemUIFont"/>
          <w:kern w:val="0"/>
          <w:sz w:val="24"/>
        </w:rPr>
        <w:pPrChange w:id="139" w:author="廖 小添" w:date="2021-09-29T14:45:00Z">
          <w:pPr>
            <w:autoSpaceDE w:val="0"/>
            <w:autoSpaceDN w:val="0"/>
            <w:adjustRightInd w:val="0"/>
          </w:pPr>
        </w:pPrChange>
      </w:pPr>
      <w:r w:rsidRPr="005D7120">
        <w:rPr>
          <w:rFonts w:ascii="华文楷体" w:eastAsia="华文楷体" w:hAnsi="华文楷体" w:hint="eastAsia"/>
          <w:sz w:val="30"/>
          <w:szCs w:val="30"/>
        </w:rPr>
        <w:t>除非乙方明确授权，甲方无权使用</w:t>
      </w:r>
      <w:r w:rsidR="00AB2144" w:rsidRPr="005D7120">
        <w:rPr>
          <w:rFonts w:ascii="华文楷体" w:eastAsia="华文楷体" w:hAnsi="华文楷体" w:hint="eastAsia"/>
          <w:sz w:val="30"/>
          <w:szCs w:val="30"/>
        </w:rPr>
        <w:t>乙</w:t>
      </w:r>
      <w:r w:rsidRPr="005D7120">
        <w:rPr>
          <w:rFonts w:ascii="华文楷体" w:eastAsia="华文楷体" w:hAnsi="华文楷体" w:hint="eastAsia"/>
          <w:sz w:val="30"/>
          <w:szCs w:val="30"/>
        </w:rPr>
        <w:t>方及</w:t>
      </w:r>
      <w:r w:rsidR="00AB2144" w:rsidRPr="005D7120">
        <w:rPr>
          <w:rFonts w:ascii="华文楷体" w:eastAsia="华文楷体" w:hAnsi="华文楷体" w:hint="eastAsia"/>
          <w:sz w:val="30"/>
          <w:szCs w:val="30"/>
        </w:rPr>
        <w:t>乙</w:t>
      </w:r>
      <w:r w:rsidRPr="005D7120">
        <w:rPr>
          <w:rFonts w:ascii="华文楷体" w:eastAsia="华文楷体" w:hAnsi="华文楷体" w:hint="eastAsia"/>
          <w:sz w:val="30"/>
          <w:szCs w:val="30"/>
        </w:rPr>
        <w:t>方客户的名称、图片及视频</w:t>
      </w:r>
      <w:r w:rsidRPr="005D7120">
        <w:rPr>
          <w:rFonts w:ascii="华文楷体" w:eastAsia="华文楷体" w:hAnsi="华文楷体" w:hint="eastAsia"/>
          <w:sz w:val="30"/>
          <w:szCs w:val="30"/>
        </w:rPr>
        <w:lastRenderedPageBreak/>
        <w:t>资料、标志、标识、商标、服务标志或其他识别符号，包括为任何目的对该等标识所作的全部变更和修改。</w:t>
      </w:r>
      <w:r w:rsidR="00AB2144" w:rsidRPr="005D7120">
        <w:rPr>
          <w:rFonts w:ascii="华文楷体" w:eastAsia="华文楷体" w:hAnsi="华文楷体" w:hint="eastAsia"/>
          <w:sz w:val="30"/>
          <w:szCs w:val="30"/>
        </w:rPr>
        <w:t>甲</w:t>
      </w:r>
      <w:r w:rsidRPr="005D7120">
        <w:rPr>
          <w:rFonts w:ascii="华文楷体" w:eastAsia="华文楷体" w:hAnsi="华文楷体" w:hint="eastAsia"/>
          <w:sz w:val="30"/>
          <w:szCs w:val="30"/>
        </w:rPr>
        <w:t>方应当在</w:t>
      </w:r>
      <w:r w:rsidR="00AB2144" w:rsidRPr="005D7120">
        <w:rPr>
          <w:rFonts w:ascii="华文楷体" w:eastAsia="华文楷体" w:hAnsi="华文楷体" w:hint="eastAsia"/>
          <w:sz w:val="30"/>
          <w:szCs w:val="30"/>
        </w:rPr>
        <w:t>乙</w:t>
      </w:r>
      <w:r w:rsidRPr="005D7120">
        <w:rPr>
          <w:rFonts w:ascii="华文楷体" w:eastAsia="华文楷体" w:hAnsi="华文楷体" w:hint="eastAsia"/>
          <w:sz w:val="30"/>
          <w:szCs w:val="30"/>
        </w:rPr>
        <w:t>方授权的范围内使用名称、标志、标识、商标、服务标志或其他识别符号。无论基于何种理由，本条款在本协议终止或期限届满后继续有效。</w:t>
      </w:r>
    </w:p>
    <w:p w14:paraId="055A1B56" w14:textId="6CD75708" w:rsidR="00EC0D9D" w:rsidRPr="00EC0D9D" w:rsidDel="008109C7" w:rsidRDefault="00EC0D9D" w:rsidP="00C3009E">
      <w:pPr>
        <w:ind w:left="600" w:hangingChars="200" w:hanging="600"/>
        <w:jc w:val="left"/>
        <w:rPr>
          <w:del w:id="140" w:author="廖 小添" w:date="2021-09-29T14:08:00Z"/>
          <w:rFonts w:ascii="华文楷体" w:eastAsia="华文楷体" w:hAnsi="华文楷体"/>
          <w:sz w:val="30"/>
          <w:szCs w:val="30"/>
        </w:rPr>
      </w:pPr>
    </w:p>
    <w:p w14:paraId="1C32AEDE" w14:textId="77777777" w:rsidR="00EC0D9D" w:rsidRDefault="00EC0D9D" w:rsidP="008109C7">
      <w:pPr>
        <w:jc w:val="left"/>
        <w:rPr>
          <w:rFonts w:ascii="华文楷体" w:eastAsia="华文楷体" w:hAnsi="华文楷体" w:hint="eastAsia"/>
          <w:sz w:val="30"/>
          <w:szCs w:val="30"/>
        </w:rPr>
        <w:pPrChange w:id="141" w:author="廖 小添" w:date="2021-09-29T14:08:00Z">
          <w:pPr>
            <w:ind w:left="600" w:hangingChars="200" w:hanging="600"/>
            <w:jc w:val="left"/>
          </w:pPr>
        </w:pPrChange>
      </w:pPr>
    </w:p>
    <w:p w14:paraId="28E4E67A" w14:textId="3F962981" w:rsidR="00DA4E41" w:rsidRDefault="00DA4E41" w:rsidP="00CB57EA">
      <w:pPr>
        <w:outlineLvl w:val="0"/>
      </w:pPr>
      <w:r w:rsidRPr="00DA4E41">
        <w:rPr>
          <w:rFonts w:ascii="华文楷体" w:eastAsia="华文楷体" w:hAnsi="华文楷体" w:hint="eastAsia"/>
          <w:b/>
          <w:bCs/>
          <w:sz w:val="32"/>
          <w:szCs w:val="32"/>
        </w:rPr>
        <w:t>第</w:t>
      </w:r>
      <w:r w:rsidR="00AB2144">
        <w:rPr>
          <w:rFonts w:ascii="华文楷体" w:eastAsia="华文楷体" w:hAnsi="华文楷体" w:hint="eastAsia"/>
          <w:b/>
          <w:bCs/>
          <w:sz w:val="32"/>
          <w:szCs w:val="32"/>
        </w:rPr>
        <w:t>七</w:t>
      </w:r>
      <w:r w:rsidRPr="00DA4E41">
        <w:rPr>
          <w:rFonts w:ascii="华文楷体" w:eastAsia="华文楷体" w:hAnsi="华文楷体" w:hint="eastAsia"/>
          <w:b/>
          <w:bCs/>
          <w:sz w:val="32"/>
          <w:szCs w:val="32"/>
        </w:rPr>
        <w:t>条</w:t>
      </w:r>
      <w:r w:rsidRPr="00DA4E41">
        <w:rPr>
          <w:rFonts w:ascii="华文楷体" w:eastAsia="华文楷体" w:hAnsi="华文楷体"/>
          <w:b/>
          <w:bCs/>
          <w:sz w:val="32"/>
          <w:szCs w:val="32"/>
        </w:rPr>
        <w:t xml:space="preserve"> 违约责任</w:t>
      </w:r>
      <w:r>
        <w:t xml:space="preserve"> </w:t>
      </w:r>
    </w:p>
    <w:p w14:paraId="706AACB6" w14:textId="1F7E91FD" w:rsidR="00DA4E41" w:rsidRPr="00DA4E41" w:rsidRDefault="00DA4E41" w:rsidP="00EA3A69">
      <w:pPr>
        <w:ind w:left="300" w:hangingChars="100" w:hanging="300"/>
        <w:rPr>
          <w:rFonts w:ascii="华文楷体" w:eastAsia="华文楷体" w:hAnsi="华文楷体"/>
          <w:sz w:val="30"/>
          <w:szCs w:val="30"/>
        </w:rPr>
        <w:pPrChange w:id="142" w:author="廖 小添" w:date="2021-09-29T14:45:00Z">
          <w:pPr/>
        </w:pPrChange>
      </w:pPr>
      <w:r w:rsidRPr="00DA4E41">
        <w:rPr>
          <w:rFonts w:ascii="华文楷体" w:eastAsia="华文楷体" w:hAnsi="华文楷体" w:hint="eastAsia"/>
          <w:sz w:val="30"/>
          <w:szCs w:val="30"/>
        </w:rPr>
        <w:t>1.</w:t>
      </w:r>
      <w:ins w:id="143" w:author="廖 小添" w:date="2021-09-29T14:48:00Z">
        <w:r w:rsidR="00EA3A69">
          <w:rPr>
            <w:rFonts w:ascii="华文楷体" w:eastAsia="华文楷体" w:hAnsi="华文楷体"/>
            <w:sz w:val="30"/>
            <w:szCs w:val="30"/>
          </w:rPr>
          <w:t xml:space="preserve"> </w:t>
        </w:r>
      </w:ins>
      <w:del w:id="144" w:author="廖 小添" w:date="2021-09-29T14:32:00Z">
        <w:r w:rsidRPr="00DA4E41" w:rsidDel="00975BF2">
          <w:rPr>
            <w:rFonts w:ascii="华文楷体" w:eastAsia="华文楷体" w:hAnsi="华文楷体"/>
            <w:sz w:val="30"/>
            <w:szCs w:val="30"/>
          </w:rPr>
          <w:delText xml:space="preserve"> </w:delText>
        </w:r>
      </w:del>
      <w:r w:rsidRPr="00DA4E41">
        <w:rPr>
          <w:rFonts w:ascii="华文楷体" w:eastAsia="华文楷体" w:hAnsi="华文楷体"/>
          <w:sz w:val="30"/>
          <w:szCs w:val="30"/>
        </w:rPr>
        <w:t>如因乙方本身原因导致活动不能如期举行</w:t>
      </w:r>
      <w:r w:rsidRPr="00DA4E41">
        <w:rPr>
          <w:rFonts w:ascii="华文楷体" w:eastAsia="华文楷体" w:hAnsi="华文楷体" w:hint="eastAsia"/>
          <w:sz w:val="30"/>
          <w:szCs w:val="30"/>
        </w:rPr>
        <w:t>，需要改期的，乙方需至少提前</w:t>
      </w:r>
      <w:del w:id="145" w:author="廖 小添" w:date="2021-09-29T14:31:00Z">
        <w:r w:rsidRPr="00DA4E41" w:rsidDel="00975BF2">
          <w:rPr>
            <w:rFonts w:ascii="华文楷体" w:eastAsia="华文楷体" w:hAnsi="华文楷体" w:hint="eastAsia"/>
            <w:sz w:val="30"/>
            <w:szCs w:val="30"/>
          </w:rPr>
          <w:delText>1</w:delText>
        </w:r>
      </w:del>
      <w:ins w:id="146" w:author="廖 小添" w:date="2021-09-29T14:31:00Z">
        <w:r w:rsidR="00975BF2">
          <w:rPr>
            <w:rFonts w:ascii="华文楷体" w:eastAsia="华文楷体" w:hAnsi="华文楷体" w:hint="eastAsia"/>
            <w:sz w:val="30"/>
            <w:szCs w:val="30"/>
          </w:rPr>
          <w:t>一</w:t>
        </w:r>
      </w:ins>
      <w:r w:rsidRPr="00DA4E41">
        <w:rPr>
          <w:rFonts w:ascii="华文楷体" w:eastAsia="华文楷体" w:hAnsi="华文楷体" w:hint="eastAsia"/>
          <w:sz w:val="30"/>
          <w:szCs w:val="30"/>
        </w:rPr>
        <w:t>天通知甲方，进行合理的调整与安排。</w:t>
      </w:r>
    </w:p>
    <w:p w14:paraId="4770AC84" w14:textId="55B360CA" w:rsidR="00DA4E41" w:rsidRDefault="00DA4E41" w:rsidP="00EA3A69">
      <w:pPr>
        <w:ind w:left="300" w:hangingChars="100" w:hanging="300"/>
        <w:rPr>
          <w:rFonts w:ascii="华文楷体" w:eastAsia="华文楷体" w:hAnsi="华文楷体"/>
          <w:sz w:val="30"/>
          <w:szCs w:val="30"/>
        </w:rPr>
        <w:pPrChange w:id="147" w:author="廖 小添" w:date="2021-09-29T14:45:00Z">
          <w:pPr/>
        </w:pPrChange>
      </w:pPr>
      <w:r w:rsidRPr="00DA4E41">
        <w:rPr>
          <w:rFonts w:ascii="华文楷体" w:eastAsia="华文楷体" w:hAnsi="华文楷体" w:hint="eastAsia"/>
          <w:sz w:val="30"/>
          <w:szCs w:val="30"/>
        </w:rPr>
        <w:t>2.</w:t>
      </w:r>
      <w:ins w:id="148" w:author="廖 小添" w:date="2021-09-29T14:48:00Z">
        <w:r w:rsidR="00EA3A69">
          <w:rPr>
            <w:rFonts w:ascii="华文楷体" w:eastAsia="华文楷体" w:hAnsi="华文楷体"/>
            <w:sz w:val="30"/>
            <w:szCs w:val="30"/>
          </w:rPr>
          <w:t xml:space="preserve"> </w:t>
        </w:r>
      </w:ins>
      <w:r w:rsidRPr="00DA4E41">
        <w:rPr>
          <w:rFonts w:ascii="华文楷体" w:eastAsia="华文楷体" w:hAnsi="华文楷体"/>
          <w:sz w:val="30"/>
          <w:szCs w:val="30"/>
        </w:rPr>
        <w:t>如因乙方本身原因</w:t>
      </w:r>
      <w:r w:rsidRPr="00DA4E41">
        <w:rPr>
          <w:rFonts w:ascii="华文楷体" w:eastAsia="华文楷体" w:hAnsi="华文楷体" w:hint="eastAsia"/>
          <w:sz w:val="30"/>
          <w:szCs w:val="30"/>
        </w:rPr>
        <w:t>，在活动当天无故终止活动</w:t>
      </w:r>
      <w:r w:rsidR="00815386">
        <w:rPr>
          <w:rFonts w:ascii="华文楷体" w:eastAsia="华文楷体" w:hAnsi="华文楷体" w:hint="eastAsia"/>
          <w:sz w:val="30"/>
          <w:szCs w:val="30"/>
        </w:rPr>
        <w:t>，</w:t>
      </w:r>
      <w:r w:rsidRPr="00DA4E41">
        <w:rPr>
          <w:rFonts w:ascii="华文楷体" w:eastAsia="华文楷体" w:hAnsi="华文楷体" w:hint="eastAsia"/>
          <w:sz w:val="30"/>
          <w:szCs w:val="30"/>
        </w:rPr>
        <w:t>导致活动无法顺利进行的</w:t>
      </w:r>
      <w:r w:rsidRPr="00DA4E41">
        <w:rPr>
          <w:rFonts w:ascii="华文楷体" w:eastAsia="华文楷体" w:hAnsi="华文楷体"/>
          <w:sz w:val="30"/>
          <w:szCs w:val="30"/>
        </w:rPr>
        <w:t>，乙方须承担违约责任，</w:t>
      </w:r>
      <w:r w:rsidRPr="00DA4E41">
        <w:rPr>
          <w:rFonts w:ascii="华文楷体" w:eastAsia="华文楷体" w:hAnsi="华文楷体" w:hint="eastAsia"/>
          <w:sz w:val="30"/>
          <w:szCs w:val="30"/>
        </w:rPr>
        <w:t>并</w:t>
      </w:r>
      <w:r w:rsidRPr="00DA4E41">
        <w:rPr>
          <w:rFonts w:ascii="华文楷体" w:eastAsia="华文楷体" w:hAnsi="华文楷体"/>
          <w:sz w:val="30"/>
          <w:szCs w:val="30"/>
        </w:rPr>
        <w:t>赔偿甲方合同</w:t>
      </w:r>
      <w:r w:rsidRPr="00DA4E41">
        <w:rPr>
          <w:rFonts w:ascii="华文楷体" w:eastAsia="华文楷体" w:hAnsi="华文楷体" w:hint="eastAsia"/>
          <w:sz w:val="30"/>
          <w:szCs w:val="30"/>
        </w:rPr>
        <w:t>预设总款项</w:t>
      </w:r>
      <w:r w:rsidRPr="00DA4E41">
        <w:rPr>
          <w:rFonts w:ascii="华文楷体" w:eastAsia="华文楷体" w:hAnsi="华文楷体"/>
          <w:sz w:val="30"/>
          <w:szCs w:val="30"/>
        </w:rPr>
        <w:t>的50%作为违约金，违约金不足以弥补甲方损失的，乙方应承担赔偿责任。</w:t>
      </w:r>
    </w:p>
    <w:p w14:paraId="52B64CE6" w14:textId="3C17894D" w:rsidR="006444D1" w:rsidRPr="006444D1" w:rsidRDefault="00815386" w:rsidP="00EA3A69">
      <w:pPr>
        <w:ind w:left="300" w:hangingChars="100" w:hanging="300"/>
        <w:pPrChange w:id="149" w:author="廖 小添" w:date="2021-09-29T14:45:00Z">
          <w:pPr/>
        </w:pPrChange>
      </w:pPr>
      <w:r>
        <w:rPr>
          <w:rFonts w:ascii="华文楷体" w:eastAsia="华文楷体" w:hAnsi="华文楷体" w:hint="eastAsia"/>
          <w:sz w:val="30"/>
          <w:szCs w:val="30"/>
        </w:rPr>
        <w:t>3.</w:t>
      </w:r>
      <w:r w:rsidRPr="00815386">
        <w:rPr>
          <w:rFonts w:hint="eastAsia"/>
        </w:rPr>
        <w:t xml:space="preserve"> </w:t>
      </w:r>
      <w:r w:rsidRPr="00815386">
        <w:rPr>
          <w:rFonts w:ascii="华文楷体" w:eastAsia="华文楷体" w:hAnsi="华文楷体" w:hint="eastAsia"/>
          <w:sz w:val="30"/>
          <w:szCs w:val="30"/>
        </w:rPr>
        <w:t>如果</w:t>
      </w:r>
      <w:r>
        <w:rPr>
          <w:rFonts w:ascii="华文楷体" w:eastAsia="华文楷体" w:hAnsi="华文楷体" w:hint="eastAsia"/>
          <w:sz w:val="30"/>
          <w:szCs w:val="30"/>
        </w:rPr>
        <w:t>在活动前后</w:t>
      </w:r>
      <w:r w:rsidRPr="00815386">
        <w:rPr>
          <w:rFonts w:ascii="华文楷体" w:eastAsia="华文楷体" w:hAnsi="华文楷体" w:hint="eastAsia"/>
          <w:sz w:val="30"/>
          <w:szCs w:val="30"/>
        </w:rPr>
        <w:t>发生</w:t>
      </w:r>
      <w:r w:rsidR="00FE6054">
        <w:rPr>
          <w:rFonts w:ascii="华文楷体" w:eastAsia="华文楷体" w:hAnsi="华文楷体" w:hint="eastAsia"/>
          <w:sz w:val="30"/>
          <w:szCs w:val="30"/>
        </w:rPr>
        <w:t>疫情等</w:t>
      </w:r>
      <w:r w:rsidRPr="00815386">
        <w:rPr>
          <w:rFonts w:ascii="华文楷体" w:eastAsia="华文楷体" w:hAnsi="华文楷体" w:hint="eastAsia"/>
          <w:sz w:val="30"/>
          <w:szCs w:val="30"/>
        </w:rPr>
        <w:t>不可抗力事件，</w:t>
      </w:r>
      <w:r w:rsidR="00CB5D12" w:rsidRPr="00CB5D12">
        <w:rPr>
          <w:rFonts w:ascii="华文楷体" w:eastAsia="华文楷体" w:hAnsi="华文楷体"/>
          <w:sz w:val="30"/>
          <w:szCs w:val="30"/>
        </w:rPr>
        <w:t xml:space="preserve">甲乙双方均不构成违约。 </w:t>
      </w:r>
      <w:r w:rsidR="00CB5D12">
        <w:rPr>
          <w:rFonts w:ascii="华文楷体" w:eastAsia="华文楷体" w:hAnsi="华文楷体" w:hint="eastAsia"/>
          <w:sz w:val="30"/>
          <w:szCs w:val="30"/>
        </w:rPr>
        <w:t>甲</w:t>
      </w:r>
      <w:r w:rsidR="00CB5D12" w:rsidRPr="00CB5D12">
        <w:rPr>
          <w:rFonts w:ascii="华文楷体" w:eastAsia="华文楷体" w:hAnsi="华文楷体"/>
          <w:sz w:val="30"/>
          <w:szCs w:val="30"/>
        </w:rPr>
        <w:t>方在扣除实际发生的费用后，退回</w:t>
      </w:r>
      <w:r w:rsidR="006444D1">
        <w:rPr>
          <w:rFonts w:ascii="华文楷体" w:eastAsia="华文楷体" w:hAnsi="华文楷体" w:hint="eastAsia"/>
          <w:sz w:val="30"/>
          <w:szCs w:val="30"/>
        </w:rPr>
        <w:t>乙</w:t>
      </w:r>
      <w:r w:rsidR="00CB5D12" w:rsidRPr="00CB5D12">
        <w:rPr>
          <w:rFonts w:ascii="华文楷体" w:eastAsia="华文楷体" w:hAnsi="华文楷体"/>
          <w:sz w:val="30"/>
          <w:szCs w:val="30"/>
        </w:rPr>
        <w:t>方的预付款</w:t>
      </w:r>
    </w:p>
    <w:p w14:paraId="7A58BB60" w14:textId="5D9502F7" w:rsidR="00DA4E41" w:rsidRDefault="00E06EE7" w:rsidP="00EA3A69">
      <w:pPr>
        <w:ind w:left="300" w:hangingChars="100" w:hanging="300"/>
        <w:rPr>
          <w:rFonts w:ascii="华文楷体" w:eastAsia="华文楷体" w:hAnsi="华文楷体"/>
          <w:sz w:val="30"/>
          <w:szCs w:val="30"/>
        </w:rPr>
        <w:pPrChange w:id="150" w:author="廖 小添" w:date="2021-09-29T14:45:00Z">
          <w:pPr/>
        </w:pPrChange>
      </w:pPr>
      <w:r>
        <w:rPr>
          <w:rFonts w:ascii="华文楷体" w:eastAsia="华文楷体" w:hAnsi="华文楷体"/>
          <w:sz w:val="30"/>
          <w:szCs w:val="30"/>
        </w:rPr>
        <w:t>4</w:t>
      </w:r>
      <w:r w:rsidR="00DA4E41">
        <w:rPr>
          <w:rFonts w:ascii="华文楷体" w:eastAsia="华文楷体" w:hAnsi="华文楷体" w:hint="eastAsia"/>
          <w:sz w:val="30"/>
          <w:szCs w:val="30"/>
        </w:rPr>
        <w:t>.</w:t>
      </w:r>
      <w:ins w:id="151" w:author="廖 小添" w:date="2021-09-29T14:49:00Z">
        <w:r w:rsidR="00EA3A69">
          <w:rPr>
            <w:rFonts w:ascii="华文楷体" w:eastAsia="华文楷体" w:hAnsi="华文楷体"/>
            <w:sz w:val="30"/>
            <w:szCs w:val="30"/>
          </w:rPr>
          <w:t xml:space="preserve"> </w:t>
        </w:r>
      </w:ins>
      <w:r w:rsidR="00DA4E41">
        <w:rPr>
          <w:rFonts w:ascii="华文楷体" w:eastAsia="华文楷体" w:hAnsi="华文楷体" w:hint="eastAsia"/>
          <w:sz w:val="30"/>
          <w:szCs w:val="30"/>
        </w:rPr>
        <w:t>活动前期准备（包括皮具材料包、制作工具及皮艺老师工作安排）都是在乙方支付了预付款后，便</w:t>
      </w:r>
      <w:r w:rsidR="001E6AD2">
        <w:rPr>
          <w:rFonts w:ascii="华文楷体" w:eastAsia="华文楷体" w:hAnsi="华文楷体" w:hint="eastAsia"/>
          <w:sz w:val="30"/>
          <w:szCs w:val="30"/>
        </w:rPr>
        <w:t>已</w:t>
      </w:r>
      <w:r w:rsidR="00DA4E41">
        <w:rPr>
          <w:rFonts w:ascii="华文楷体" w:eastAsia="华文楷体" w:hAnsi="华文楷体" w:hint="eastAsia"/>
          <w:sz w:val="30"/>
          <w:szCs w:val="30"/>
        </w:rPr>
        <w:t>产生的固定消耗，所以，不论发生以上哪种情况，甲方有权对预付款进行保留，不予以退还。</w:t>
      </w:r>
    </w:p>
    <w:p w14:paraId="1A98DD72" w14:textId="389FB8EA" w:rsidR="00815386" w:rsidRDefault="00815386" w:rsidP="004C5F13">
      <w:pPr>
        <w:ind w:leftChars="-7" w:left="426" w:hangingChars="147" w:hanging="441"/>
        <w:rPr>
          <w:rFonts w:ascii="华文楷体" w:eastAsia="华文楷体" w:hAnsi="华文楷体"/>
          <w:sz w:val="30"/>
          <w:szCs w:val="30"/>
        </w:rPr>
        <w:pPrChange w:id="152" w:author="廖 小添" w:date="2021-09-29T14:51:00Z">
          <w:pPr/>
        </w:pPrChange>
      </w:pPr>
      <w:del w:id="153" w:author="廖 小添" w:date="2021-09-29T14:33:00Z">
        <w:r w:rsidDel="00975BF2">
          <w:rPr>
            <w:rFonts w:ascii="华文楷体" w:eastAsia="华文楷体" w:hAnsi="华文楷体" w:hint="eastAsia"/>
            <w:sz w:val="30"/>
            <w:szCs w:val="30"/>
          </w:rPr>
          <w:delText>4</w:delText>
        </w:r>
      </w:del>
      <w:ins w:id="154" w:author="廖 小添" w:date="2021-09-29T14:33:00Z">
        <w:r w:rsidR="00975BF2">
          <w:rPr>
            <w:rFonts w:ascii="华文楷体" w:eastAsia="华文楷体" w:hAnsi="华文楷体" w:hint="eastAsia"/>
            <w:sz w:val="30"/>
            <w:szCs w:val="30"/>
          </w:rPr>
          <w:t>5</w:t>
        </w:r>
      </w:ins>
      <w:r>
        <w:rPr>
          <w:rFonts w:ascii="华文楷体" w:eastAsia="华文楷体" w:hAnsi="华文楷体" w:hint="eastAsia"/>
          <w:sz w:val="30"/>
          <w:szCs w:val="30"/>
        </w:rPr>
        <w:t>.</w:t>
      </w:r>
      <w:ins w:id="155" w:author="廖 小添" w:date="2021-09-29T14:49:00Z">
        <w:r w:rsidR="00EA3A69">
          <w:rPr>
            <w:rFonts w:ascii="华文楷体" w:eastAsia="华文楷体" w:hAnsi="华文楷体"/>
            <w:sz w:val="30"/>
            <w:szCs w:val="30"/>
          </w:rPr>
          <w:t xml:space="preserve"> </w:t>
        </w:r>
      </w:ins>
      <w:del w:id="156" w:author="廖 小添" w:date="2021-09-29T14:45:00Z">
        <w:r w:rsidRPr="00815386" w:rsidDel="00EA3A69">
          <w:rPr>
            <w:rFonts w:hint="eastAsia"/>
          </w:rPr>
          <w:delText xml:space="preserve"> </w:delText>
        </w:r>
      </w:del>
      <w:r w:rsidRPr="00815386">
        <w:rPr>
          <w:rFonts w:ascii="华文楷体" w:eastAsia="华文楷体" w:hAnsi="华文楷体" w:hint="eastAsia"/>
          <w:sz w:val="30"/>
          <w:szCs w:val="30"/>
        </w:rPr>
        <w:t>如乙方逾期未足额支付实际未结算余款的，每逾期一天，应按逾期金额的千分之五向甲方支付违约金，同时仍应履行付款义务。</w:t>
      </w:r>
    </w:p>
    <w:p w14:paraId="707D2996" w14:textId="0CB15FFF" w:rsidR="003E18B8" w:rsidRDefault="003E18B8" w:rsidP="00815386">
      <w:pPr>
        <w:rPr>
          <w:rFonts w:ascii="华文楷体" w:eastAsia="华文楷体" w:hAnsi="华文楷体"/>
          <w:sz w:val="30"/>
          <w:szCs w:val="30"/>
        </w:rPr>
      </w:pPr>
    </w:p>
    <w:p w14:paraId="59A9A110" w14:textId="6F735F09" w:rsidR="003E18B8" w:rsidRPr="003E18B8" w:rsidRDefault="003E18B8" w:rsidP="00CB57EA">
      <w:pPr>
        <w:outlineLvl w:val="0"/>
        <w:rPr>
          <w:rFonts w:ascii="华文楷体" w:eastAsia="华文楷体" w:hAnsi="华文楷体"/>
          <w:b/>
          <w:bCs/>
          <w:sz w:val="32"/>
          <w:szCs w:val="32"/>
        </w:rPr>
      </w:pPr>
      <w:r w:rsidRPr="003E18B8">
        <w:rPr>
          <w:rFonts w:ascii="华文楷体" w:eastAsia="华文楷体" w:hAnsi="华文楷体" w:hint="eastAsia"/>
          <w:b/>
          <w:bCs/>
          <w:sz w:val="32"/>
          <w:szCs w:val="32"/>
        </w:rPr>
        <w:t>第</w:t>
      </w:r>
      <w:r w:rsidR="00AB2144">
        <w:rPr>
          <w:rFonts w:ascii="华文楷体" w:eastAsia="华文楷体" w:hAnsi="华文楷体" w:hint="eastAsia"/>
          <w:b/>
          <w:bCs/>
          <w:sz w:val="32"/>
          <w:szCs w:val="32"/>
        </w:rPr>
        <w:t>八</w:t>
      </w:r>
      <w:r w:rsidRPr="003E18B8">
        <w:rPr>
          <w:rFonts w:ascii="华文楷体" w:eastAsia="华文楷体" w:hAnsi="华文楷体" w:hint="eastAsia"/>
          <w:b/>
          <w:bCs/>
          <w:sz w:val="32"/>
          <w:szCs w:val="32"/>
        </w:rPr>
        <w:t>条</w:t>
      </w:r>
      <w:r w:rsidRPr="003E18B8">
        <w:rPr>
          <w:rFonts w:ascii="华文楷体" w:eastAsia="华文楷体" w:hAnsi="华文楷体"/>
          <w:b/>
          <w:bCs/>
          <w:sz w:val="32"/>
          <w:szCs w:val="32"/>
        </w:rPr>
        <w:t xml:space="preserve"> 争议解决</w:t>
      </w:r>
    </w:p>
    <w:p w14:paraId="5B94D4C7" w14:textId="6285B429" w:rsidR="003E18B8" w:rsidRPr="003E18B8" w:rsidRDefault="003E18B8" w:rsidP="00EA3A69">
      <w:pPr>
        <w:ind w:left="300" w:hangingChars="100" w:hanging="300"/>
        <w:rPr>
          <w:rFonts w:ascii="华文楷体" w:eastAsia="华文楷体" w:hAnsi="华文楷体"/>
          <w:sz w:val="30"/>
          <w:szCs w:val="30"/>
        </w:rPr>
        <w:pPrChange w:id="157" w:author="廖 小添" w:date="2021-09-29T14:46:00Z">
          <w:pPr/>
        </w:pPrChange>
      </w:pPr>
      <w:r w:rsidRPr="003E18B8">
        <w:rPr>
          <w:rFonts w:ascii="华文楷体" w:eastAsia="华文楷体" w:hAnsi="华文楷体" w:hint="eastAsia"/>
          <w:sz w:val="30"/>
          <w:szCs w:val="30"/>
        </w:rPr>
        <w:t>1.</w:t>
      </w:r>
      <w:ins w:id="158" w:author="廖 小添" w:date="2021-09-29T14:49:00Z">
        <w:r w:rsidR="00EA3A69">
          <w:rPr>
            <w:rFonts w:ascii="华文楷体" w:eastAsia="华文楷体" w:hAnsi="华文楷体"/>
            <w:sz w:val="30"/>
            <w:szCs w:val="30"/>
          </w:rPr>
          <w:t xml:space="preserve"> </w:t>
        </w:r>
      </w:ins>
      <w:r w:rsidRPr="003E18B8">
        <w:rPr>
          <w:rFonts w:ascii="华文楷体" w:eastAsia="华文楷体" w:hAnsi="华文楷体"/>
          <w:sz w:val="30"/>
          <w:szCs w:val="30"/>
        </w:rPr>
        <w:t>本合同的签订、解释及与本合同有关的纠纷解决，均受中华人民共和国现行有效的法律约束。</w:t>
      </w:r>
    </w:p>
    <w:p w14:paraId="77B3BAB2" w14:textId="3E5D69DA" w:rsidR="003E18B8" w:rsidRPr="003E18B8" w:rsidRDefault="003E18B8" w:rsidP="00EA3A69">
      <w:pPr>
        <w:ind w:leftChars="-7" w:left="285" w:hangingChars="100" w:hanging="300"/>
        <w:rPr>
          <w:rFonts w:ascii="华文楷体" w:eastAsia="华文楷体" w:hAnsi="华文楷体"/>
          <w:sz w:val="30"/>
          <w:szCs w:val="30"/>
        </w:rPr>
        <w:pPrChange w:id="159" w:author="廖 小添" w:date="2021-09-29T14:47:00Z">
          <w:pPr/>
        </w:pPrChange>
      </w:pPr>
      <w:r w:rsidRPr="003E18B8">
        <w:rPr>
          <w:rFonts w:ascii="华文楷体" w:eastAsia="华文楷体" w:hAnsi="华文楷体" w:hint="eastAsia"/>
          <w:sz w:val="30"/>
          <w:szCs w:val="30"/>
        </w:rPr>
        <w:t>2.</w:t>
      </w:r>
      <w:ins w:id="160" w:author="廖 小添" w:date="2021-09-29T14:49:00Z">
        <w:r w:rsidR="00EA3A69">
          <w:rPr>
            <w:rFonts w:ascii="华文楷体" w:eastAsia="华文楷体" w:hAnsi="华文楷体"/>
            <w:sz w:val="30"/>
            <w:szCs w:val="30"/>
          </w:rPr>
          <w:t xml:space="preserve"> </w:t>
        </w:r>
      </w:ins>
      <w:r w:rsidRPr="003E18B8">
        <w:rPr>
          <w:rFonts w:ascii="华文楷体" w:eastAsia="华文楷体" w:hAnsi="华文楷体"/>
          <w:sz w:val="30"/>
          <w:szCs w:val="30"/>
        </w:rPr>
        <w:t>因本合同引起的或与本合同有关的任何争议，由合同</w:t>
      </w:r>
      <w:r w:rsidRPr="003E18B8">
        <w:rPr>
          <w:rFonts w:ascii="华文楷体" w:eastAsia="华文楷体" w:hAnsi="华文楷体" w:hint="eastAsia"/>
          <w:sz w:val="30"/>
          <w:szCs w:val="30"/>
        </w:rPr>
        <w:t>双方</w:t>
      </w:r>
      <w:r w:rsidRPr="003E18B8">
        <w:rPr>
          <w:rFonts w:ascii="华文楷体" w:eastAsia="华文楷体" w:hAnsi="华文楷体"/>
          <w:sz w:val="30"/>
          <w:szCs w:val="30"/>
        </w:rPr>
        <w:t>协商解决，也可</w:t>
      </w:r>
      <w:r w:rsidRPr="003E18B8">
        <w:rPr>
          <w:rFonts w:ascii="华文楷体" w:eastAsia="华文楷体" w:hAnsi="华文楷体"/>
          <w:sz w:val="30"/>
          <w:szCs w:val="30"/>
        </w:rPr>
        <w:lastRenderedPageBreak/>
        <w:t>由有关部门调解。协商或调解不成的，</w:t>
      </w:r>
      <w:r w:rsidRPr="003E18B8">
        <w:rPr>
          <w:rFonts w:ascii="华文楷体" w:eastAsia="华文楷体" w:hAnsi="华文楷体" w:hint="eastAsia"/>
          <w:sz w:val="30"/>
          <w:szCs w:val="30"/>
        </w:rPr>
        <w:t>可通过法律程序</w:t>
      </w:r>
      <w:r w:rsidR="00EB1C17">
        <w:rPr>
          <w:rFonts w:ascii="华文楷体" w:eastAsia="华文楷体" w:hAnsi="华文楷体" w:hint="eastAsia"/>
          <w:sz w:val="30"/>
          <w:szCs w:val="30"/>
        </w:rPr>
        <w:t>向乙方</w:t>
      </w:r>
      <w:r w:rsidR="00EB1C17" w:rsidRPr="005D7120">
        <w:rPr>
          <w:rFonts w:ascii="华文楷体" w:eastAsia="华文楷体" w:hAnsi="华文楷体" w:hint="eastAsia"/>
          <w:sz w:val="30"/>
          <w:szCs w:val="30"/>
        </w:rPr>
        <w:t>所在地人民法院提请诉讼，</w:t>
      </w:r>
      <w:r w:rsidRPr="003E18B8">
        <w:rPr>
          <w:rFonts w:ascii="华文楷体" w:eastAsia="华文楷体" w:hAnsi="华文楷体" w:hint="eastAsia"/>
          <w:sz w:val="30"/>
          <w:szCs w:val="30"/>
        </w:rPr>
        <w:t>维护自身合法权益。</w:t>
      </w:r>
    </w:p>
    <w:p w14:paraId="0BBC80E6" w14:textId="77777777" w:rsidR="003E18B8" w:rsidRPr="003E18B8" w:rsidRDefault="003E18B8" w:rsidP="00815386"/>
    <w:p w14:paraId="5D32ECD0" w14:textId="3811C459" w:rsidR="003E18B8" w:rsidRPr="003E18B8" w:rsidRDefault="003E18B8" w:rsidP="00CB57EA">
      <w:pPr>
        <w:outlineLvl w:val="0"/>
        <w:rPr>
          <w:rFonts w:ascii="华文楷体" w:eastAsia="华文楷体" w:hAnsi="华文楷体"/>
          <w:b/>
          <w:bCs/>
          <w:sz w:val="32"/>
          <w:szCs w:val="32"/>
        </w:rPr>
      </w:pPr>
      <w:r w:rsidRPr="003E18B8">
        <w:rPr>
          <w:rFonts w:ascii="华文楷体" w:eastAsia="华文楷体" w:hAnsi="华文楷体" w:hint="eastAsia"/>
          <w:b/>
          <w:bCs/>
          <w:sz w:val="32"/>
          <w:szCs w:val="32"/>
        </w:rPr>
        <w:t>第</w:t>
      </w:r>
      <w:r w:rsidR="00AB2144">
        <w:rPr>
          <w:rFonts w:ascii="华文楷体" w:eastAsia="华文楷体" w:hAnsi="华文楷体" w:hint="eastAsia"/>
          <w:b/>
          <w:bCs/>
          <w:sz w:val="32"/>
          <w:szCs w:val="32"/>
        </w:rPr>
        <w:t>九</w:t>
      </w:r>
      <w:r w:rsidRPr="003E18B8">
        <w:rPr>
          <w:rFonts w:ascii="华文楷体" w:eastAsia="华文楷体" w:hAnsi="华文楷体" w:hint="eastAsia"/>
          <w:b/>
          <w:bCs/>
          <w:sz w:val="32"/>
          <w:szCs w:val="32"/>
        </w:rPr>
        <w:t>条</w:t>
      </w:r>
      <w:r w:rsidRPr="003E18B8">
        <w:rPr>
          <w:rFonts w:ascii="华文楷体" w:eastAsia="华文楷体" w:hAnsi="华文楷体"/>
          <w:b/>
          <w:bCs/>
          <w:sz w:val="32"/>
          <w:szCs w:val="32"/>
        </w:rPr>
        <w:t xml:space="preserve"> 附则</w:t>
      </w:r>
    </w:p>
    <w:p w14:paraId="609B89B6" w14:textId="20B2ABAF" w:rsidR="003E18B8" w:rsidRDefault="003E18B8" w:rsidP="003E18B8">
      <w:pPr>
        <w:rPr>
          <w:rFonts w:ascii="华文楷体" w:eastAsia="华文楷体" w:hAnsi="华文楷体"/>
          <w:sz w:val="30"/>
          <w:szCs w:val="30"/>
        </w:rPr>
      </w:pPr>
      <w:r w:rsidRPr="003E18B8">
        <w:rPr>
          <w:rFonts w:ascii="华文楷体" w:eastAsia="华文楷体" w:hAnsi="华文楷体" w:hint="eastAsia"/>
          <w:sz w:val="30"/>
          <w:szCs w:val="30"/>
        </w:rPr>
        <w:t>1.</w:t>
      </w:r>
      <w:ins w:id="161" w:author="廖 小添" w:date="2021-09-29T14:49:00Z">
        <w:r w:rsidR="00EA3A69">
          <w:rPr>
            <w:rFonts w:ascii="华文楷体" w:eastAsia="华文楷体" w:hAnsi="华文楷体"/>
            <w:sz w:val="30"/>
            <w:szCs w:val="30"/>
          </w:rPr>
          <w:t xml:space="preserve"> </w:t>
        </w:r>
      </w:ins>
      <w:r w:rsidRPr="003E18B8">
        <w:rPr>
          <w:rFonts w:ascii="华文楷体" w:eastAsia="华文楷体" w:hAnsi="华文楷体"/>
          <w:sz w:val="30"/>
          <w:szCs w:val="30"/>
        </w:rPr>
        <w:t>本合同一式二份，合同</w:t>
      </w:r>
      <w:r w:rsidRPr="003E18B8">
        <w:rPr>
          <w:rFonts w:ascii="华文楷体" w:eastAsia="华文楷体" w:hAnsi="华文楷体" w:hint="eastAsia"/>
          <w:sz w:val="30"/>
          <w:szCs w:val="30"/>
        </w:rPr>
        <w:t>双方</w:t>
      </w:r>
      <w:r w:rsidRPr="003E18B8">
        <w:rPr>
          <w:rFonts w:ascii="华文楷体" w:eastAsia="华文楷体" w:hAnsi="华文楷体"/>
          <w:sz w:val="30"/>
          <w:szCs w:val="30"/>
        </w:rPr>
        <w:t>各执一份。各份合同文本具有同等法律效力。</w:t>
      </w:r>
    </w:p>
    <w:p w14:paraId="73AB85F3" w14:textId="01712A1A" w:rsidR="003E18B8" w:rsidRPr="003E18B8" w:rsidRDefault="003E18B8" w:rsidP="003E18B8">
      <w:pPr>
        <w:rPr>
          <w:rFonts w:ascii="华文楷体" w:eastAsia="华文楷体" w:hAnsi="华文楷体"/>
          <w:sz w:val="30"/>
          <w:szCs w:val="30"/>
        </w:rPr>
      </w:pPr>
      <w:r w:rsidRPr="003E18B8">
        <w:rPr>
          <w:rFonts w:ascii="华文楷体" w:eastAsia="华文楷体" w:hAnsi="华文楷体" w:hint="eastAsia"/>
          <w:sz w:val="30"/>
          <w:szCs w:val="30"/>
        </w:rPr>
        <w:t>2.</w:t>
      </w:r>
      <w:ins w:id="162" w:author="廖 小添" w:date="2021-09-29T14:49:00Z">
        <w:r w:rsidR="00EA3A69">
          <w:rPr>
            <w:rFonts w:ascii="华文楷体" w:eastAsia="华文楷体" w:hAnsi="华文楷体"/>
            <w:sz w:val="30"/>
            <w:szCs w:val="30"/>
          </w:rPr>
          <w:t xml:space="preserve"> </w:t>
        </w:r>
      </w:ins>
      <w:r w:rsidRPr="003E18B8">
        <w:rPr>
          <w:rFonts w:ascii="华文楷体" w:eastAsia="华文楷体" w:hAnsi="华文楷体"/>
          <w:sz w:val="30"/>
          <w:szCs w:val="30"/>
        </w:rPr>
        <w:t>本合同经</w:t>
      </w:r>
      <w:r w:rsidRPr="003E18B8">
        <w:rPr>
          <w:rFonts w:ascii="华文楷体" w:eastAsia="华文楷体" w:hAnsi="华文楷体" w:hint="eastAsia"/>
          <w:sz w:val="30"/>
          <w:szCs w:val="30"/>
        </w:rPr>
        <w:t>双方</w:t>
      </w:r>
      <w:r w:rsidRPr="003E18B8">
        <w:rPr>
          <w:rFonts w:ascii="华文楷体" w:eastAsia="华文楷体" w:hAnsi="华文楷体"/>
          <w:sz w:val="30"/>
          <w:szCs w:val="30"/>
        </w:rPr>
        <w:t>签署后</w:t>
      </w:r>
      <w:r w:rsidRPr="003E18B8">
        <w:rPr>
          <w:rFonts w:ascii="华文楷体" w:eastAsia="华文楷体" w:hAnsi="华文楷体" w:hint="eastAsia"/>
          <w:sz w:val="30"/>
          <w:szCs w:val="30"/>
        </w:rPr>
        <w:t>立即</w:t>
      </w:r>
      <w:r w:rsidRPr="003E18B8">
        <w:rPr>
          <w:rFonts w:ascii="华文楷体" w:eastAsia="华文楷体" w:hAnsi="华文楷体"/>
          <w:sz w:val="30"/>
          <w:szCs w:val="30"/>
        </w:rPr>
        <w:t>生效。</w:t>
      </w:r>
    </w:p>
    <w:p w14:paraId="55685CBB" w14:textId="58D72005" w:rsidR="003E18B8" w:rsidRDefault="003E18B8" w:rsidP="00DA4E41">
      <w:pPr>
        <w:rPr>
          <w:ins w:id="163" w:author="廖 小添" w:date="2021-09-29T13:56:00Z"/>
          <w:rFonts w:ascii="华文楷体" w:eastAsia="华文楷体" w:hAnsi="华文楷体"/>
          <w:sz w:val="30"/>
          <w:szCs w:val="30"/>
        </w:rPr>
      </w:pPr>
    </w:p>
    <w:p w14:paraId="4FF44F29" w14:textId="77777777" w:rsidR="000A33D0" w:rsidRDefault="000A33D0" w:rsidP="00DA4E41">
      <w:pPr>
        <w:rPr>
          <w:rFonts w:ascii="华文楷体" w:eastAsia="华文楷体" w:hAnsi="华文楷体" w:hint="eastAsia"/>
          <w:sz w:val="30"/>
          <w:szCs w:val="30"/>
        </w:rPr>
      </w:pPr>
    </w:p>
    <w:p w14:paraId="3CAA65B6" w14:textId="77777777" w:rsidR="003E18B8" w:rsidRPr="00815386" w:rsidRDefault="003E18B8" w:rsidP="00DA4E41">
      <w:pPr>
        <w:rPr>
          <w:rFonts w:ascii="华文楷体" w:eastAsia="华文楷体" w:hAnsi="华文楷体"/>
          <w:sz w:val="30"/>
          <w:szCs w:val="30"/>
        </w:rPr>
      </w:pPr>
    </w:p>
    <w:p w14:paraId="1C2BC3E4" w14:textId="46E9FD09" w:rsidR="003E18B8" w:rsidRDefault="003E18B8" w:rsidP="003E18B8">
      <w:pPr>
        <w:rPr>
          <w:rFonts w:ascii="华文楷体" w:eastAsia="华文楷体" w:hAnsi="华文楷体"/>
          <w:sz w:val="30"/>
          <w:szCs w:val="30"/>
        </w:rPr>
      </w:pPr>
      <w:r w:rsidRPr="003E18B8">
        <w:rPr>
          <w:rFonts w:ascii="华文楷体" w:eastAsia="华文楷体" w:hAnsi="华文楷体"/>
          <w:sz w:val="30"/>
          <w:szCs w:val="30"/>
        </w:rPr>
        <w:t>甲方（签字或盖章）：</w:t>
      </w:r>
    </w:p>
    <w:p w14:paraId="199D190A" w14:textId="77777777" w:rsidR="003E18B8" w:rsidRPr="003E18B8" w:rsidRDefault="003E18B8" w:rsidP="003E18B8">
      <w:pPr>
        <w:rPr>
          <w:rFonts w:ascii="华文楷体" w:eastAsia="华文楷体" w:hAnsi="华文楷体"/>
          <w:sz w:val="30"/>
          <w:szCs w:val="30"/>
        </w:rPr>
      </w:pPr>
    </w:p>
    <w:p w14:paraId="5606CE07" w14:textId="3AD65526" w:rsidR="003E18B8" w:rsidRDefault="003E18B8" w:rsidP="003E18B8">
      <w:pPr>
        <w:rPr>
          <w:rFonts w:ascii="华文楷体" w:eastAsia="华文楷体" w:hAnsi="华文楷体"/>
          <w:sz w:val="30"/>
          <w:szCs w:val="30"/>
        </w:rPr>
      </w:pPr>
      <w:r w:rsidRPr="003E18B8">
        <w:rPr>
          <w:rFonts w:ascii="华文楷体" w:eastAsia="华文楷体" w:hAnsi="华文楷体" w:hint="eastAsia"/>
          <w:sz w:val="30"/>
          <w:szCs w:val="30"/>
        </w:rPr>
        <w:t>授权代表（签名）</w:t>
      </w:r>
      <w:r w:rsidRPr="003E18B8">
        <w:rPr>
          <w:rFonts w:ascii="华文楷体" w:eastAsia="华文楷体" w:hAnsi="华文楷体"/>
          <w:sz w:val="30"/>
          <w:szCs w:val="30"/>
        </w:rPr>
        <w:t>：</w:t>
      </w:r>
    </w:p>
    <w:p w14:paraId="4B8D5557" w14:textId="77777777" w:rsidR="003E18B8" w:rsidRPr="003E18B8" w:rsidRDefault="003E18B8" w:rsidP="003E18B8">
      <w:pPr>
        <w:rPr>
          <w:rFonts w:ascii="华文楷体" w:eastAsia="华文楷体" w:hAnsi="华文楷体"/>
          <w:sz w:val="30"/>
          <w:szCs w:val="30"/>
        </w:rPr>
      </w:pPr>
    </w:p>
    <w:p w14:paraId="5E4219CE" w14:textId="2F2CE68B" w:rsidR="00DA4E41" w:rsidRDefault="003E18B8" w:rsidP="003E18B8">
      <w:pPr>
        <w:ind w:left="600" w:hangingChars="200" w:hanging="600"/>
        <w:jc w:val="left"/>
        <w:rPr>
          <w:rFonts w:ascii="华文楷体" w:eastAsia="华文楷体" w:hAnsi="华文楷体"/>
          <w:sz w:val="30"/>
          <w:szCs w:val="30"/>
        </w:rPr>
      </w:pPr>
      <w:r w:rsidRPr="003E18B8">
        <w:rPr>
          <w:rFonts w:ascii="华文楷体" w:eastAsia="华文楷体" w:hAnsi="华文楷体" w:hint="eastAsia"/>
          <w:sz w:val="30"/>
          <w:szCs w:val="30"/>
        </w:rPr>
        <w:t>签署日期：</w:t>
      </w:r>
      <w:r w:rsidR="008855ED">
        <w:rPr>
          <w:rFonts w:ascii="华文楷体" w:eastAsia="华文楷体" w:hAnsi="华文楷体" w:hint="eastAsia"/>
          <w:sz w:val="30"/>
          <w:szCs w:val="30"/>
        </w:rPr>
        <w:t xml:space="preserve"> </w:t>
      </w:r>
      <w:r w:rsidR="008855ED">
        <w:rPr>
          <w:rFonts w:ascii="华文楷体" w:eastAsia="华文楷体" w:hAnsi="华文楷体"/>
          <w:sz w:val="30"/>
          <w:szCs w:val="30"/>
        </w:rPr>
        <w:t xml:space="preserve">   </w:t>
      </w:r>
      <w:r w:rsidRPr="003E18B8">
        <w:rPr>
          <w:rFonts w:ascii="华文楷体" w:eastAsia="华文楷体" w:hAnsi="华文楷体"/>
          <w:sz w:val="30"/>
          <w:szCs w:val="30"/>
        </w:rPr>
        <w:t>年</w:t>
      </w:r>
      <w:r w:rsidR="008855ED">
        <w:rPr>
          <w:rFonts w:ascii="华文楷体" w:eastAsia="华文楷体" w:hAnsi="华文楷体" w:hint="eastAsia"/>
          <w:sz w:val="30"/>
          <w:szCs w:val="30"/>
        </w:rPr>
        <w:t xml:space="preserve"> </w:t>
      </w:r>
      <w:r w:rsidR="008855ED">
        <w:rPr>
          <w:rFonts w:ascii="华文楷体" w:eastAsia="华文楷体" w:hAnsi="华文楷体"/>
          <w:sz w:val="30"/>
          <w:szCs w:val="30"/>
        </w:rPr>
        <w:t xml:space="preserve">  </w:t>
      </w:r>
      <w:r w:rsidRPr="003E18B8">
        <w:rPr>
          <w:rFonts w:ascii="华文楷体" w:eastAsia="华文楷体" w:hAnsi="华文楷体"/>
          <w:sz w:val="30"/>
          <w:szCs w:val="30"/>
        </w:rPr>
        <w:t>月</w:t>
      </w:r>
      <w:r w:rsidR="008855ED">
        <w:rPr>
          <w:rFonts w:ascii="华文楷体" w:eastAsia="华文楷体" w:hAnsi="华文楷体" w:hint="eastAsia"/>
          <w:sz w:val="30"/>
          <w:szCs w:val="30"/>
        </w:rPr>
        <w:t xml:space="preserve"> </w:t>
      </w:r>
      <w:r w:rsidR="008855ED">
        <w:rPr>
          <w:rFonts w:ascii="华文楷体" w:eastAsia="华文楷体" w:hAnsi="华文楷体"/>
          <w:sz w:val="30"/>
          <w:szCs w:val="30"/>
        </w:rPr>
        <w:t xml:space="preserve">  </w:t>
      </w:r>
      <w:r w:rsidRPr="003E18B8">
        <w:rPr>
          <w:rFonts w:ascii="华文楷体" w:eastAsia="华文楷体" w:hAnsi="华文楷体"/>
          <w:sz w:val="30"/>
          <w:szCs w:val="30"/>
        </w:rPr>
        <w:t>日</w:t>
      </w:r>
    </w:p>
    <w:p w14:paraId="6D2EE4CF" w14:textId="1EE04E36" w:rsidR="003E18B8" w:rsidRDefault="003E18B8" w:rsidP="003E18B8">
      <w:pPr>
        <w:ind w:left="600" w:hangingChars="200" w:hanging="600"/>
        <w:jc w:val="left"/>
        <w:rPr>
          <w:rFonts w:ascii="华文楷体" w:eastAsia="华文楷体" w:hAnsi="华文楷体"/>
          <w:sz w:val="30"/>
          <w:szCs w:val="30"/>
        </w:rPr>
      </w:pPr>
    </w:p>
    <w:p w14:paraId="24320B15" w14:textId="7957F5B1" w:rsidR="003E18B8" w:rsidRDefault="003E18B8" w:rsidP="000E774D">
      <w:pPr>
        <w:jc w:val="left"/>
        <w:rPr>
          <w:ins w:id="164" w:author="廖 小添" w:date="2021-09-29T13:56:00Z"/>
          <w:rFonts w:ascii="华文楷体" w:eastAsia="华文楷体" w:hAnsi="华文楷体"/>
          <w:sz w:val="30"/>
          <w:szCs w:val="30"/>
        </w:rPr>
      </w:pPr>
    </w:p>
    <w:p w14:paraId="3E7991B2" w14:textId="77777777" w:rsidR="000A33D0" w:rsidRDefault="000A33D0" w:rsidP="000E774D">
      <w:pPr>
        <w:jc w:val="left"/>
        <w:rPr>
          <w:rFonts w:ascii="华文楷体" w:eastAsia="华文楷体" w:hAnsi="华文楷体" w:hint="eastAsia"/>
          <w:sz w:val="30"/>
          <w:szCs w:val="30"/>
        </w:rPr>
      </w:pPr>
    </w:p>
    <w:p w14:paraId="18047B24" w14:textId="4AAE6187" w:rsidR="003E18B8" w:rsidRDefault="003E18B8" w:rsidP="003E18B8">
      <w:pPr>
        <w:rPr>
          <w:rFonts w:ascii="华文楷体" w:eastAsia="华文楷体" w:hAnsi="华文楷体"/>
          <w:sz w:val="30"/>
          <w:szCs w:val="30"/>
        </w:rPr>
      </w:pPr>
      <w:r>
        <w:rPr>
          <w:rFonts w:ascii="华文楷体" w:eastAsia="华文楷体" w:hAnsi="华文楷体" w:hint="eastAsia"/>
          <w:sz w:val="30"/>
          <w:szCs w:val="30"/>
        </w:rPr>
        <w:t>乙</w:t>
      </w:r>
      <w:r w:rsidRPr="003E18B8">
        <w:rPr>
          <w:rFonts w:ascii="华文楷体" w:eastAsia="华文楷体" w:hAnsi="华文楷体"/>
          <w:sz w:val="30"/>
          <w:szCs w:val="30"/>
        </w:rPr>
        <w:t>方（签字或盖章）：</w:t>
      </w:r>
    </w:p>
    <w:p w14:paraId="7EF4C5C1" w14:textId="77777777" w:rsidR="003E18B8" w:rsidRPr="003E18B8" w:rsidRDefault="003E18B8" w:rsidP="003E18B8">
      <w:pPr>
        <w:rPr>
          <w:rFonts w:ascii="华文楷体" w:eastAsia="华文楷体" w:hAnsi="华文楷体"/>
          <w:sz w:val="30"/>
          <w:szCs w:val="30"/>
        </w:rPr>
      </w:pPr>
    </w:p>
    <w:p w14:paraId="0F53675D" w14:textId="77777777" w:rsidR="003E18B8" w:rsidRDefault="003E18B8" w:rsidP="003E18B8">
      <w:pPr>
        <w:rPr>
          <w:rFonts w:ascii="华文楷体" w:eastAsia="华文楷体" w:hAnsi="华文楷体"/>
          <w:sz w:val="30"/>
          <w:szCs w:val="30"/>
        </w:rPr>
      </w:pPr>
      <w:r w:rsidRPr="003E18B8">
        <w:rPr>
          <w:rFonts w:ascii="华文楷体" w:eastAsia="华文楷体" w:hAnsi="华文楷体" w:hint="eastAsia"/>
          <w:sz w:val="30"/>
          <w:szCs w:val="30"/>
        </w:rPr>
        <w:t>授权代表（签名）</w:t>
      </w:r>
      <w:r w:rsidRPr="003E18B8">
        <w:rPr>
          <w:rFonts w:ascii="华文楷体" w:eastAsia="华文楷体" w:hAnsi="华文楷体"/>
          <w:sz w:val="30"/>
          <w:szCs w:val="30"/>
        </w:rPr>
        <w:t>：</w:t>
      </w:r>
    </w:p>
    <w:p w14:paraId="0DB12425" w14:textId="77777777" w:rsidR="003E18B8" w:rsidRPr="003E18B8" w:rsidRDefault="003E18B8" w:rsidP="003E18B8">
      <w:pPr>
        <w:rPr>
          <w:rFonts w:ascii="华文楷体" w:eastAsia="华文楷体" w:hAnsi="华文楷体"/>
          <w:sz w:val="30"/>
          <w:szCs w:val="30"/>
        </w:rPr>
      </w:pPr>
    </w:p>
    <w:p w14:paraId="1BD1D468" w14:textId="504CB2EA" w:rsidR="00DA4E41" w:rsidRPr="00677702" w:rsidRDefault="003E18B8" w:rsidP="008855ED">
      <w:pPr>
        <w:ind w:left="600" w:hangingChars="200" w:hanging="600"/>
        <w:jc w:val="left"/>
        <w:rPr>
          <w:rFonts w:ascii="华文楷体" w:eastAsia="华文楷体" w:hAnsi="华文楷体"/>
          <w:sz w:val="30"/>
          <w:szCs w:val="30"/>
        </w:rPr>
      </w:pPr>
      <w:r w:rsidRPr="003E18B8">
        <w:rPr>
          <w:rFonts w:ascii="华文楷体" w:eastAsia="华文楷体" w:hAnsi="华文楷体" w:hint="eastAsia"/>
          <w:sz w:val="30"/>
          <w:szCs w:val="30"/>
        </w:rPr>
        <w:t>签署日期：</w:t>
      </w:r>
      <w:r w:rsidR="008855ED">
        <w:rPr>
          <w:rFonts w:ascii="华文楷体" w:eastAsia="华文楷体" w:hAnsi="华文楷体" w:hint="eastAsia"/>
          <w:sz w:val="30"/>
          <w:szCs w:val="30"/>
        </w:rPr>
        <w:t xml:space="preserve"> </w:t>
      </w:r>
      <w:r w:rsidR="008855ED">
        <w:rPr>
          <w:rFonts w:ascii="华文楷体" w:eastAsia="华文楷体" w:hAnsi="华文楷体"/>
          <w:sz w:val="30"/>
          <w:szCs w:val="30"/>
        </w:rPr>
        <w:t xml:space="preserve">   </w:t>
      </w:r>
      <w:r w:rsidRPr="003E18B8">
        <w:rPr>
          <w:rFonts w:ascii="华文楷体" w:eastAsia="华文楷体" w:hAnsi="华文楷体"/>
          <w:sz w:val="30"/>
          <w:szCs w:val="30"/>
        </w:rPr>
        <w:t>年</w:t>
      </w:r>
      <w:r w:rsidR="008855ED">
        <w:rPr>
          <w:rFonts w:ascii="华文楷体" w:eastAsia="华文楷体" w:hAnsi="华文楷体" w:hint="eastAsia"/>
          <w:sz w:val="30"/>
          <w:szCs w:val="30"/>
        </w:rPr>
        <w:t xml:space="preserve"> </w:t>
      </w:r>
      <w:r w:rsidR="008855ED">
        <w:rPr>
          <w:rFonts w:ascii="华文楷体" w:eastAsia="华文楷体" w:hAnsi="华文楷体"/>
          <w:sz w:val="30"/>
          <w:szCs w:val="30"/>
        </w:rPr>
        <w:t xml:space="preserve">  </w:t>
      </w:r>
      <w:r w:rsidRPr="003E18B8">
        <w:rPr>
          <w:rFonts w:ascii="华文楷体" w:eastAsia="华文楷体" w:hAnsi="华文楷体"/>
          <w:sz w:val="30"/>
          <w:szCs w:val="30"/>
        </w:rPr>
        <w:t>月</w:t>
      </w:r>
      <w:r w:rsidR="008855ED">
        <w:rPr>
          <w:rFonts w:ascii="华文楷体" w:eastAsia="华文楷体" w:hAnsi="华文楷体" w:hint="eastAsia"/>
          <w:sz w:val="30"/>
          <w:szCs w:val="30"/>
        </w:rPr>
        <w:t xml:space="preserve"> </w:t>
      </w:r>
      <w:r w:rsidR="008855ED">
        <w:rPr>
          <w:rFonts w:ascii="华文楷体" w:eastAsia="华文楷体" w:hAnsi="华文楷体"/>
          <w:sz w:val="30"/>
          <w:szCs w:val="30"/>
        </w:rPr>
        <w:t xml:space="preserve">  </w:t>
      </w:r>
      <w:r w:rsidRPr="003E18B8">
        <w:rPr>
          <w:rFonts w:ascii="华文楷体" w:eastAsia="华文楷体" w:hAnsi="华文楷体"/>
          <w:sz w:val="30"/>
          <w:szCs w:val="30"/>
        </w:rPr>
        <w:t>日</w:t>
      </w:r>
    </w:p>
    <w:sectPr w:rsidR="00DA4E41" w:rsidRPr="00677702" w:rsidSect="001E6AD2">
      <w:footerReference w:type="default" r:id="rId8"/>
      <w:pgSz w:w="11906" w:h="16838"/>
      <w:pgMar w:top="851"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A0E9" w14:textId="77777777" w:rsidR="00453CD9" w:rsidRDefault="00453CD9" w:rsidP="00C56192">
      <w:r>
        <w:separator/>
      </w:r>
    </w:p>
  </w:endnote>
  <w:endnote w:type="continuationSeparator" w:id="0">
    <w:p w14:paraId="7964C6D2" w14:textId="77777777" w:rsidR="00453CD9" w:rsidRDefault="00453CD9" w:rsidP="00C5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altName w:val="KaiTi"/>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ppleSystemUIFont">
    <w:altName w:val="Calibri"/>
    <w:charset w:val="00"/>
    <w:family w:val="auto"/>
    <w:pitch w:val="default"/>
    <w:sig w:usb0="00000000" w:usb1="00000000" w:usb2="00000000" w:usb3="00000000" w:csb0="00000001" w:csb1="00000000"/>
  </w:font>
  <w:font w:name=".PingFang SC">
    <w:altName w:val="微软雅黑"/>
    <w:charset w:val="86"/>
    <w:family w:val="auto"/>
    <w:pitch w:val="default"/>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284398"/>
      <w:docPartObj>
        <w:docPartGallery w:val="Page Numbers (Bottom of Page)"/>
        <w:docPartUnique/>
      </w:docPartObj>
    </w:sdtPr>
    <w:sdtEndPr/>
    <w:sdtContent>
      <w:sdt>
        <w:sdtPr>
          <w:id w:val="1728636285"/>
          <w:docPartObj>
            <w:docPartGallery w:val="Page Numbers (Top of Page)"/>
            <w:docPartUnique/>
          </w:docPartObj>
        </w:sdtPr>
        <w:sdtEndPr/>
        <w:sdtContent>
          <w:p w14:paraId="2C588D4B" w14:textId="6AEE4CC2" w:rsidR="00C56192" w:rsidRDefault="00C56192">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805E9">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805E9">
              <w:rPr>
                <w:b/>
                <w:bCs/>
                <w:noProof/>
              </w:rPr>
              <w:t>7</w:t>
            </w:r>
            <w:r>
              <w:rPr>
                <w:b/>
                <w:bCs/>
                <w:sz w:val="24"/>
                <w:szCs w:val="24"/>
              </w:rPr>
              <w:fldChar w:fldCharType="end"/>
            </w:r>
          </w:p>
        </w:sdtContent>
      </w:sdt>
    </w:sdtContent>
  </w:sdt>
  <w:p w14:paraId="5090C53A" w14:textId="77777777" w:rsidR="00C56192" w:rsidRDefault="00C561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0641" w14:textId="77777777" w:rsidR="00453CD9" w:rsidRDefault="00453CD9" w:rsidP="00C56192">
      <w:r>
        <w:separator/>
      </w:r>
    </w:p>
  </w:footnote>
  <w:footnote w:type="continuationSeparator" w:id="0">
    <w:p w14:paraId="5EBD116E" w14:textId="77777777" w:rsidR="00453CD9" w:rsidRDefault="00453CD9" w:rsidP="00C56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40AE"/>
    <w:multiLevelType w:val="hybridMultilevel"/>
    <w:tmpl w:val="0DBC5F48"/>
    <w:lvl w:ilvl="0" w:tplc="2214CD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1F40E3"/>
    <w:multiLevelType w:val="hybridMultilevel"/>
    <w:tmpl w:val="BB6A7DE6"/>
    <w:lvl w:ilvl="0" w:tplc="157A2E3C">
      <w:start w:val="1"/>
      <w:numFmt w:val="decimal"/>
      <w:lvlText w:val="%1."/>
      <w:lvlJc w:val="left"/>
      <w:pPr>
        <w:ind w:left="360" w:hanging="360"/>
      </w:pPr>
      <w:rPr>
        <w:rFonts w:hint="default"/>
      </w:rPr>
    </w:lvl>
    <w:lvl w:ilvl="1" w:tplc="7A20C35A">
      <w:start w:val="2"/>
      <w:numFmt w:val="decimalEnclosedCircle"/>
      <w:lvlText w:val="%2"/>
      <w:lvlJc w:val="left"/>
      <w:pPr>
        <w:ind w:left="780" w:hanging="360"/>
      </w:pPr>
      <w:rPr>
        <w:rFonts w:ascii="华文新魏" w:eastAsia="华文新魏"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EE6AA1"/>
    <w:multiLevelType w:val="multilevel"/>
    <w:tmpl w:val="045CA328"/>
    <w:lvl w:ilvl="0">
      <w:start w:val="1"/>
      <w:numFmt w:val="decimalEnclosedCircle"/>
      <w:lvlText w:val="注%1"/>
      <w:lvlJc w:val="left"/>
      <w:pPr>
        <w:ind w:left="750" w:hanging="750"/>
      </w:pPr>
      <w:rPr>
        <w:rFonts w:ascii="华文新魏" w:eastAsia="华文新魏" w:hint="default"/>
      </w:rPr>
    </w:lvl>
    <w:lvl w:ilvl="1">
      <w:start w:val="2"/>
      <w:numFmt w:val="decimal"/>
      <w:lvlText w:val="注%1.%2"/>
      <w:lvlJc w:val="left"/>
      <w:pPr>
        <w:ind w:left="1080" w:hanging="1080"/>
      </w:pPr>
      <w:rPr>
        <w:rFonts w:ascii="华文新魏" w:eastAsia="华文新魏" w:hint="default"/>
      </w:rPr>
    </w:lvl>
    <w:lvl w:ilvl="2">
      <w:start w:val="1"/>
      <w:numFmt w:val="decimal"/>
      <w:lvlText w:val="注%1.%2.%3"/>
      <w:lvlJc w:val="left"/>
      <w:pPr>
        <w:ind w:left="1080" w:hanging="1080"/>
      </w:pPr>
      <w:rPr>
        <w:rFonts w:ascii="华文新魏" w:eastAsia="华文新魏" w:hint="default"/>
      </w:rPr>
    </w:lvl>
    <w:lvl w:ilvl="3">
      <w:start w:val="1"/>
      <w:numFmt w:val="decimal"/>
      <w:lvlText w:val="注%1.%2.%3.%4"/>
      <w:lvlJc w:val="left"/>
      <w:pPr>
        <w:ind w:left="1440" w:hanging="1440"/>
      </w:pPr>
      <w:rPr>
        <w:rFonts w:ascii="华文新魏" w:eastAsia="华文新魏" w:hint="default"/>
      </w:rPr>
    </w:lvl>
    <w:lvl w:ilvl="4">
      <w:start w:val="1"/>
      <w:numFmt w:val="decimal"/>
      <w:lvlText w:val="注%1.%2.%3.%4.%5"/>
      <w:lvlJc w:val="left"/>
      <w:pPr>
        <w:ind w:left="1800" w:hanging="1800"/>
      </w:pPr>
      <w:rPr>
        <w:rFonts w:ascii="华文新魏" w:eastAsia="华文新魏" w:hint="default"/>
      </w:rPr>
    </w:lvl>
    <w:lvl w:ilvl="5">
      <w:start w:val="1"/>
      <w:numFmt w:val="decimal"/>
      <w:lvlText w:val="注%1.%2.%3.%4.%5.%6"/>
      <w:lvlJc w:val="left"/>
      <w:pPr>
        <w:ind w:left="2160" w:hanging="2160"/>
      </w:pPr>
      <w:rPr>
        <w:rFonts w:ascii="华文新魏" w:eastAsia="华文新魏" w:hint="default"/>
      </w:rPr>
    </w:lvl>
    <w:lvl w:ilvl="6">
      <w:start w:val="1"/>
      <w:numFmt w:val="decimal"/>
      <w:lvlText w:val="注%1.%2.%3.%4.%5.%6.%7"/>
      <w:lvlJc w:val="left"/>
      <w:pPr>
        <w:ind w:left="2160" w:hanging="2160"/>
      </w:pPr>
      <w:rPr>
        <w:rFonts w:ascii="华文新魏" w:eastAsia="华文新魏" w:hint="default"/>
      </w:rPr>
    </w:lvl>
    <w:lvl w:ilvl="7">
      <w:start w:val="1"/>
      <w:numFmt w:val="decimal"/>
      <w:lvlText w:val="注%1.%2.%3.%4.%5.%6.%7.%8"/>
      <w:lvlJc w:val="left"/>
      <w:pPr>
        <w:ind w:left="2520" w:hanging="2520"/>
      </w:pPr>
      <w:rPr>
        <w:rFonts w:ascii="华文新魏" w:eastAsia="华文新魏" w:hint="default"/>
      </w:rPr>
    </w:lvl>
    <w:lvl w:ilvl="8">
      <w:start w:val="1"/>
      <w:numFmt w:val="decimal"/>
      <w:lvlText w:val="注%1.%2.%3.%4.%5.%6.%7.%8.%9"/>
      <w:lvlJc w:val="left"/>
      <w:pPr>
        <w:ind w:left="2880" w:hanging="2880"/>
      </w:pPr>
      <w:rPr>
        <w:rFonts w:ascii="华文新魏" w:eastAsia="华文新魏" w:hint="default"/>
      </w:rPr>
    </w:lvl>
  </w:abstractNum>
  <w:abstractNum w:abstractNumId="3" w15:restartNumberingAfterBreak="0">
    <w:nsid w:val="4B803779"/>
    <w:multiLevelType w:val="hybridMultilevel"/>
    <w:tmpl w:val="863AFF10"/>
    <w:lvl w:ilvl="0" w:tplc="48DA4C68">
      <w:start w:val="2"/>
      <w:numFmt w:val="decimalEnclosedCircle"/>
      <w:lvlText w:val="%1"/>
      <w:lvlJc w:val="left"/>
      <w:pPr>
        <w:ind w:left="360" w:hanging="360"/>
      </w:pPr>
      <w:rPr>
        <w:rFonts w:ascii="华文新魏" w:eastAsia="华文新魏"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FB1DB6"/>
    <w:multiLevelType w:val="hybridMultilevel"/>
    <w:tmpl w:val="A7D40EA0"/>
    <w:lvl w:ilvl="0" w:tplc="1158A300">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廖 小添">
    <w15:presenceInfo w15:providerId="Windows Live" w15:userId="699d38e5185a7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D6"/>
    <w:rsid w:val="00084BF3"/>
    <w:rsid w:val="00085C4F"/>
    <w:rsid w:val="000A33D0"/>
    <w:rsid w:val="000E774D"/>
    <w:rsid w:val="00111A35"/>
    <w:rsid w:val="00117638"/>
    <w:rsid w:val="00156095"/>
    <w:rsid w:val="001916D9"/>
    <w:rsid w:val="001B3750"/>
    <w:rsid w:val="001D09D6"/>
    <w:rsid w:val="001E6885"/>
    <w:rsid w:val="001E6AD2"/>
    <w:rsid w:val="001F08D9"/>
    <w:rsid w:val="002846F7"/>
    <w:rsid w:val="002F4B22"/>
    <w:rsid w:val="00346B5A"/>
    <w:rsid w:val="003A7327"/>
    <w:rsid w:val="003E18B8"/>
    <w:rsid w:val="003E6410"/>
    <w:rsid w:val="003F1914"/>
    <w:rsid w:val="0044172B"/>
    <w:rsid w:val="00453CD9"/>
    <w:rsid w:val="004A59AC"/>
    <w:rsid w:val="004C5F13"/>
    <w:rsid w:val="00530D76"/>
    <w:rsid w:val="00566200"/>
    <w:rsid w:val="005805E9"/>
    <w:rsid w:val="005D7120"/>
    <w:rsid w:val="00604700"/>
    <w:rsid w:val="006270D8"/>
    <w:rsid w:val="006444D1"/>
    <w:rsid w:val="00675812"/>
    <w:rsid w:val="00677702"/>
    <w:rsid w:val="00686DCE"/>
    <w:rsid w:val="006B22FF"/>
    <w:rsid w:val="006E79A8"/>
    <w:rsid w:val="00762384"/>
    <w:rsid w:val="00774A3E"/>
    <w:rsid w:val="007A6416"/>
    <w:rsid w:val="007B0506"/>
    <w:rsid w:val="008109C7"/>
    <w:rsid w:val="00812DDC"/>
    <w:rsid w:val="0081465A"/>
    <w:rsid w:val="00815386"/>
    <w:rsid w:val="008855ED"/>
    <w:rsid w:val="008A4A16"/>
    <w:rsid w:val="008D25D5"/>
    <w:rsid w:val="0091340C"/>
    <w:rsid w:val="00921746"/>
    <w:rsid w:val="00975BF2"/>
    <w:rsid w:val="009E75E4"/>
    <w:rsid w:val="00A663C8"/>
    <w:rsid w:val="00A66824"/>
    <w:rsid w:val="00A763A3"/>
    <w:rsid w:val="00AB2144"/>
    <w:rsid w:val="00AB3C55"/>
    <w:rsid w:val="00AD77D1"/>
    <w:rsid w:val="00AE160D"/>
    <w:rsid w:val="00C3009E"/>
    <w:rsid w:val="00C56192"/>
    <w:rsid w:val="00C74A6B"/>
    <w:rsid w:val="00C9120D"/>
    <w:rsid w:val="00CB57EA"/>
    <w:rsid w:val="00CB5D12"/>
    <w:rsid w:val="00D61382"/>
    <w:rsid w:val="00D62267"/>
    <w:rsid w:val="00DA4E41"/>
    <w:rsid w:val="00E06E28"/>
    <w:rsid w:val="00E06EE7"/>
    <w:rsid w:val="00E52606"/>
    <w:rsid w:val="00E67547"/>
    <w:rsid w:val="00EA3A69"/>
    <w:rsid w:val="00EB1C17"/>
    <w:rsid w:val="00EC0D9D"/>
    <w:rsid w:val="00EC3B44"/>
    <w:rsid w:val="00ED3789"/>
    <w:rsid w:val="00EE1ED1"/>
    <w:rsid w:val="00EE4464"/>
    <w:rsid w:val="00F25B9C"/>
    <w:rsid w:val="00FC0147"/>
    <w:rsid w:val="00FE6054"/>
    <w:rsid w:val="00FF7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DC736"/>
  <w15:chartTrackingRefBased/>
  <w15:docId w15:val="{3EB473BF-8543-47A2-A75B-7DB731C7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A64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A3E"/>
    <w:pPr>
      <w:ind w:firstLineChars="200" w:firstLine="420"/>
    </w:pPr>
  </w:style>
  <w:style w:type="paragraph" w:customStyle="1" w:styleId="A4">
    <w:name w:val="正文 A"/>
    <w:qFormat/>
    <w:rsid w:val="001F08D9"/>
    <w:pPr>
      <w:widowControl w:val="0"/>
      <w:jc w:val="both"/>
    </w:pPr>
    <w:rPr>
      <w:rFonts w:ascii="Times New Roman" w:eastAsia="Times New Roman" w:hAnsi="Times New Roman" w:cs="Times New Roman"/>
      <w:color w:val="000000"/>
      <w:szCs w:val="21"/>
      <w:u w:color="000000"/>
    </w:rPr>
  </w:style>
  <w:style w:type="paragraph" w:styleId="a5">
    <w:name w:val="header"/>
    <w:basedOn w:val="a"/>
    <w:link w:val="a6"/>
    <w:uiPriority w:val="99"/>
    <w:unhideWhenUsed/>
    <w:rsid w:val="00C5619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56192"/>
    <w:rPr>
      <w:sz w:val="18"/>
      <w:szCs w:val="18"/>
    </w:rPr>
  </w:style>
  <w:style w:type="paragraph" w:styleId="a7">
    <w:name w:val="footer"/>
    <w:basedOn w:val="a"/>
    <w:link w:val="a8"/>
    <w:uiPriority w:val="99"/>
    <w:unhideWhenUsed/>
    <w:rsid w:val="00C56192"/>
    <w:pPr>
      <w:tabs>
        <w:tab w:val="center" w:pos="4153"/>
        <w:tab w:val="right" w:pos="8306"/>
      </w:tabs>
      <w:snapToGrid w:val="0"/>
      <w:jc w:val="left"/>
    </w:pPr>
    <w:rPr>
      <w:sz w:val="18"/>
      <w:szCs w:val="18"/>
    </w:rPr>
  </w:style>
  <w:style w:type="character" w:customStyle="1" w:styleId="a8">
    <w:name w:val="页脚 字符"/>
    <w:basedOn w:val="a0"/>
    <w:link w:val="a7"/>
    <w:uiPriority w:val="99"/>
    <w:rsid w:val="00C56192"/>
    <w:rPr>
      <w:sz w:val="18"/>
      <w:szCs w:val="18"/>
    </w:rPr>
  </w:style>
  <w:style w:type="paragraph" w:styleId="a9">
    <w:name w:val="Document Map"/>
    <w:basedOn w:val="a"/>
    <w:link w:val="aa"/>
    <w:uiPriority w:val="99"/>
    <w:semiHidden/>
    <w:unhideWhenUsed/>
    <w:rsid w:val="00CB57EA"/>
    <w:rPr>
      <w:rFonts w:ascii="宋体" w:eastAsia="宋体"/>
      <w:sz w:val="24"/>
      <w:szCs w:val="24"/>
    </w:rPr>
  </w:style>
  <w:style w:type="character" w:customStyle="1" w:styleId="aa">
    <w:name w:val="文档结构图 字符"/>
    <w:basedOn w:val="a0"/>
    <w:link w:val="a9"/>
    <w:uiPriority w:val="99"/>
    <w:semiHidden/>
    <w:rsid w:val="00CB57EA"/>
    <w:rPr>
      <w:rFonts w:ascii="宋体" w:eastAsia="宋体"/>
      <w:sz w:val="24"/>
      <w:szCs w:val="24"/>
    </w:rPr>
  </w:style>
  <w:style w:type="paragraph" w:styleId="ab">
    <w:name w:val="Revision"/>
    <w:hidden/>
    <w:uiPriority w:val="99"/>
    <w:semiHidden/>
    <w:rsid w:val="00CB57EA"/>
  </w:style>
  <w:style w:type="paragraph" w:styleId="ac">
    <w:name w:val="Balloon Text"/>
    <w:basedOn w:val="a"/>
    <w:link w:val="ad"/>
    <w:uiPriority w:val="99"/>
    <w:semiHidden/>
    <w:unhideWhenUsed/>
    <w:rsid w:val="00CB57EA"/>
    <w:rPr>
      <w:rFonts w:ascii="宋体" w:eastAsia="宋体"/>
      <w:sz w:val="18"/>
      <w:szCs w:val="18"/>
    </w:rPr>
  </w:style>
  <w:style w:type="character" w:customStyle="1" w:styleId="ad">
    <w:name w:val="批注框文本 字符"/>
    <w:basedOn w:val="a0"/>
    <w:link w:val="ac"/>
    <w:uiPriority w:val="99"/>
    <w:semiHidden/>
    <w:rsid w:val="00CB57EA"/>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6824">
      <w:bodyDiv w:val="1"/>
      <w:marLeft w:val="0"/>
      <w:marRight w:val="0"/>
      <w:marTop w:val="0"/>
      <w:marBottom w:val="0"/>
      <w:divBdr>
        <w:top w:val="none" w:sz="0" w:space="0" w:color="auto"/>
        <w:left w:val="none" w:sz="0" w:space="0" w:color="auto"/>
        <w:bottom w:val="none" w:sz="0" w:space="0" w:color="auto"/>
        <w:right w:val="none" w:sz="0" w:space="0" w:color="auto"/>
      </w:divBdr>
    </w:div>
    <w:div w:id="1684018777">
      <w:bodyDiv w:val="1"/>
      <w:marLeft w:val="0"/>
      <w:marRight w:val="0"/>
      <w:marTop w:val="0"/>
      <w:marBottom w:val="0"/>
      <w:divBdr>
        <w:top w:val="none" w:sz="0" w:space="0" w:color="auto"/>
        <w:left w:val="none" w:sz="0" w:space="0" w:color="auto"/>
        <w:bottom w:val="none" w:sz="0" w:space="0" w:color="auto"/>
        <w:right w:val="none" w:sz="0" w:space="0" w:color="auto"/>
      </w:divBdr>
    </w:div>
    <w:div w:id="1802527541">
      <w:bodyDiv w:val="1"/>
      <w:marLeft w:val="0"/>
      <w:marRight w:val="0"/>
      <w:marTop w:val="0"/>
      <w:marBottom w:val="0"/>
      <w:divBdr>
        <w:top w:val="none" w:sz="0" w:space="0" w:color="auto"/>
        <w:left w:val="none" w:sz="0" w:space="0" w:color="auto"/>
        <w:bottom w:val="none" w:sz="0" w:space="0" w:color="auto"/>
        <w:right w:val="none" w:sz="0" w:space="0" w:color="auto"/>
      </w:divBdr>
      <w:divsChild>
        <w:div w:id="346488896">
          <w:marLeft w:val="0"/>
          <w:marRight w:val="0"/>
          <w:marTop w:val="0"/>
          <w:marBottom w:val="165"/>
          <w:divBdr>
            <w:top w:val="none" w:sz="0" w:space="0" w:color="auto"/>
            <w:left w:val="none" w:sz="0" w:space="0" w:color="auto"/>
            <w:bottom w:val="none" w:sz="0" w:space="0" w:color="auto"/>
            <w:right w:val="none" w:sz="0" w:space="0" w:color="auto"/>
          </w:divBdr>
          <w:divsChild>
            <w:div w:id="6995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33608-2FCC-5547-8564-06B95183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 小添</dc:creator>
  <cp:keywords/>
  <dc:description/>
  <cp:lastModifiedBy>廖 小添</cp:lastModifiedBy>
  <cp:revision>22</cp:revision>
  <cp:lastPrinted>2021-09-29T07:06:00Z</cp:lastPrinted>
  <dcterms:created xsi:type="dcterms:W3CDTF">2021-09-29T05:57:00Z</dcterms:created>
  <dcterms:modified xsi:type="dcterms:W3CDTF">2021-09-29T07:07:00Z</dcterms:modified>
</cp:coreProperties>
</file>