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0AFA3" w14:textId="77777777" w:rsidR="00C04ABA" w:rsidRDefault="002900CF">
      <w:pPr>
        <w:spacing w:line="480" w:lineRule="auto"/>
        <w:jc w:val="center"/>
        <w:rPr>
          <w:b/>
          <w:sz w:val="28"/>
          <w:szCs w:val="28"/>
        </w:rPr>
      </w:pPr>
      <w:r>
        <w:rPr>
          <w:rFonts w:hint="eastAsia"/>
          <w:b/>
          <w:sz w:val="28"/>
          <w:szCs w:val="28"/>
        </w:rPr>
        <w:t>合 作 协 议</w:t>
      </w:r>
    </w:p>
    <w:p w14:paraId="051EC7B3" w14:textId="77777777" w:rsidR="00C32075" w:rsidRDefault="002900CF">
      <w:pPr>
        <w:spacing w:line="360" w:lineRule="exact"/>
        <w:rPr>
          <w:ins w:id="0" w:author="Zhao, Dandan (SHN-JMW)" w:date="2021-09-03T17:28:00Z"/>
          <w:rFonts w:hint="eastAsia"/>
          <w:sz w:val="18"/>
          <w:szCs w:val="18"/>
        </w:rPr>
      </w:pPr>
      <w:r>
        <w:rPr>
          <w:rFonts w:hint="eastAsia"/>
          <w:sz w:val="18"/>
          <w:szCs w:val="18"/>
        </w:rPr>
        <w:t>承办方（甲方）：</w:t>
      </w:r>
      <w:ins w:id="1" w:author="Zhao, Dandan (SHN-JMW)" w:date="2021-09-03T17:25:00Z">
        <w:r w:rsidR="002E0576">
          <w:rPr>
            <w:rFonts w:hint="eastAsia"/>
            <w:sz w:val="18"/>
            <w:szCs w:val="18"/>
          </w:rPr>
          <w:t>北京博源意嘉市场咨询有限公司</w:t>
        </w:r>
      </w:ins>
    </w:p>
    <w:p w14:paraId="08DFDC72" w14:textId="77777777" w:rsidR="002E0576" w:rsidRDefault="002E0576">
      <w:pPr>
        <w:spacing w:line="360" w:lineRule="exact"/>
        <w:rPr>
          <w:ins w:id="2" w:author="Zhao, Dandan (SHN-JMW)" w:date="2021-09-03T17:29:00Z"/>
          <w:rFonts w:hint="eastAsia"/>
          <w:sz w:val="18"/>
          <w:szCs w:val="18"/>
        </w:rPr>
      </w:pPr>
      <w:ins w:id="3" w:author="Zhao, Dandan (SHN-JMW)" w:date="2021-09-03T17:28:00Z">
        <w:r>
          <w:rPr>
            <w:rFonts w:hint="eastAsia"/>
            <w:sz w:val="18"/>
            <w:szCs w:val="18"/>
          </w:rPr>
          <w:t>授权</w:t>
        </w:r>
      </w:ins>
      <w:ins w:id="4" w:author="Zhao, Dandan (SHN-JMW)" w:date="2021-09-03T17:29:00Z">
        <w:r>
          <w:rPr>
            <w:rFonts w:hint="eastAsia"/>
            <w:sz w:val="18"/>
            <w:szCs w:val="18"/>
          </w:rPr>
          <w:t>对接人：赵丹丹</w:t>
        </w:r>
      </w:ins>
    </w:p>
    <w:p w14:paraId="0F18C0A8" w14:textId="77777777" w:rsidR="002E0576" w:rsidRDefault="002E0576">
      <w:pPr>
        <w:spacing w:line="360" w:lineRule="exact"/>
        <w:rPr>
          <w:ins w:id="5" w:author="Zhao, Dandan (SHN-JMW)" w:date="2021-09-03T17:29:00Z"/>
          <w:rFonts w:hint="eastAsia"/>
          <w:sz w:val="18"/>
          <w:szCs w:val="18"/>
        </w:rPr>
      </w:pPr>
      <w:ins w:id="6" w:author="Zhao, Dandan (SHN-JMW)" w:date="2021-09-03T17:29:00Z">
        <w:r>
          <w:rPr>
            <w:rFonts w:hint="eastAsia"/>
            <w:sz w:val="18"/>
            <w:szCs w:val="18"/>
          </w:rPr>
          <w:t>联系方式：13810171663</w:t>
        </w:r>
      </w:ins>
    </w:p>
    <w:p w14:paraId="43A3AC32" w14:textId="77777777" w:rsidR="002E0576" w:rsidRDefault="002E0576">
      <w:pPr>
        <w:spacing w:line="360" w:lineRule="exact"/>
        <w:rPr>
          <w:rFonts w:eastAsia="宋体"/>
          <w:sz w:val="18"/>
          <w:szCs w:val="18"/>
        </w:rPr>
      </w:pPr>
    </w:p>
    <w:p w14:paraId="7911D8B8" w14:textId="77777777" w:rsidR="00C04ABA" w:rsidRDefault="002900CF">
      <w:pPr>
        <w:spacing w:line="360" w:lineRule="exact"/>
        <w:rPr>
          <w:ins w:id="7" w:author="Zhao, Dandan (SHN-JMW)" w:date="2021-09-03T17:29:00Z"/>
          <w:rFonts w:ascii="宋体" w:eastAsia="宋体" w:hAnsi="宋体" w:cs="宋体" w:hint="eastAsia"/>
          <w:sz w:val="18"/>
          <w:szCs w:val="18"/>
        </w:rPr>
      </w:pPr>
      <w:r>
        <w:rPr>
          <w:rFonts w:hint="eastAsia"/>
          <w:sz w:val="18"/>
          <w:szCs w:val="18"/>
        </w:rPr>
        <w:t>承接方（乙方）：</w:t>
      </w:r>
      <w:r w:rsidR="00832004" w:rsidRPr="00832004">
        <w:rPr>
          <w:rFonts w:ascii="宋体" w:eastAsia="宋体" w:hAnsi="宋体" w:cs="宋体" w:hint="eastAsia"/>
          <w:sz w:val="18"/>
          <w:szCs w:val="18"/>
        </w:rPr>
        <w:t>成都恒信润杰文化传媒有限公司</w:t>
      </w:r>
    </w:p>
    <w:p w14:paraId="3CB413E3" w14:textId="77777777" w:rsidR="002E0576" w:rsidRDefault="002E0576">
      <w:pPr>
        <w:spacing w:line="360" w:lineRule="exact"/>
        <w:rPr>
          <w:ins w:id="8" w:author="Zhao, Dandan (SHN-JMW)" w:date="2021-09-03T17:29:00Z"/>
          <w:rFonts w:ascii="宋体" w:eastAsia="宋体" w:hAnsi="宋体" w:cs="宋体" w:hint="eastAsia"/>
          <w:sz w:val="18"/>
          <w:szCs w:val="18"/>
        </w:rPr>
      </w:pPr>
      <w:ins w:id="9" w:author="Zhao, Dandan (SHN-JMW)" w:date="2021-09-03T17:29:00Z">
        <w:r>
          <w:rPr>
            <w:rFonts w:ascii="宋体" w:eastAsia="宋体" w:hAnsi="宋体" w:cs="宋体" w:hint="eastAsia"/>
            <w:sz w:val="18"/>
            <w:szCs w:val="18"/>
          </w:rPr>
          <w:t>授权对接人：</w:t>
        </w:r>
      </w:ins>
    </w:p>
    <w:p w14:paraId="636BCDD8" w14:textId="77777777" w:rsidR="002E0576" w:rsidRDefault="002E0576">
      <w:pPr>
        <w:spacing w:line="360" w:lineRule="exact"/>
        <w:rPr>
          <w:sz w:val="18"/>
          <w:szCs w:val="18"/>
          <w:u w:val="single"/>
        </w:rPr>
      </w:pPr>
      <w:ins w:id="10" w:author="Zhao, Dandan (SHN-JMW)" w:date="2021-09-03T17:29:00Z">
        <w:r>
          <w:rPr>
            <w:rFonts w:ascii="宋体" w:eastAsia="宋体" w:hAnsi="宋体" w:cs="宋体" w:hint="eastAsia"/>
            <w:sz w:val="18"/>
            <w:szCs w:val="18"/>
          </w:rPr>
          <w:t>联系方式：</w:t>
        </w:r>
      </w:ins>
      <w:bookmarkStart w:id="11" w:name="_GoBack"/>
      <w:bookmarkEnd w:id="11"/>
    </w:p>
    <w:p w14:paraId="39C4C444" w14:textId="77777777" w:rsidR="00C04ABA" w:rsidRDefault="00C04ABA">
      <w:pPr>
        <w:spacing w:line="360" w:lineRule="exact"/>
        <w:rPr>
          <w:sz w:val="18"/>
          <w:szCs w:val="18"/>
          <w:u w:val="single"/>
        </w:rPr>
      </w:pPr>
    </w:p>
    <w:p w14:paraId="4CAA34A7" w14:textId="77777777" w:rsidR="00C04ABA" w:rsidRDefault="002900CF">
      <w:pPr>
        <w:spacing w:line="360" w:lineRule="exact"/>
        <w:ind w:firstLine="540"/>
        <w:rPr>
          <w:rFonts w:eastAsia="微软雅黑"/>
          <w:sz w:val="18"/>
          <w:szCs w:val="18"/>
          <w:u w:val="single"/>
        </w:rPr>
      </w:pPr>
      <w:r>
        <w:rPr>
          <w:rFonts w:hint="eastAsia"/>
          <w:sz w:val="18"/>
          <w:szCs w:val="18"/>
        </w:rPr>
        <w:t>甲乙双方经友好协商，本着平等互利、共同发展、优势互补的原则，就甲方举行的</w:t>
      </w:r>
      <w:r>
        <w:rPr>
          <w:rFonts w:hint="eastAsia"/>
          <w:sz w:val="18"/>
          <w:szCs w:val="18"/>
          <w:u w:val="single"/>
        </w:rPr>
        <w:t xml:space="preserve"> “</w:t>
      </w:r>
      <w:r w:rsidR="00C32075" w:rsidRPr="00C32075">
        <w:rPr>
          <w:sz w:val="18"/>
          <w:szCs w:val="18"/>
          <w:u w:val="single"/>
        </w:rPr>
        <w:t>2021</w:t>
      </w:r>
      <w:r w:rsidR="00C32075" w:rsidRPr="00C32075">
        <w:rPr>
          <w:rFonts w:ascii="宋体" w:eastAsia="宋体" w:hAnsi="宋体" w:cs="宋体" w:hint="eastAsia"/>
          <w:sz w:val="18"/>
          <w:szCs w:val="18"/>
          <w:u w:val="single"/>
        </w:rPr>
        <w:t>大众进口汽车中区途锐</w:t>
      </w:r>
      <w:ins w:id="12" w:author="Zhao, Dandan (SHN-JMW)" w:date="2021-09-03T17:25:00Z">
        <w:r w:rsidR="002E0576">
          <w:rPr>
            <w:rFonts w:ascii="宋体" w:eastAsia="宋体" w:hAnsi="宋体" w:cs="宋体" w:hint="eastAsia"/>
            <w:sz w:val="18"/>
            <w:szCs w:val="18"/>
            <w:u w:val="single"/>
          </w:rPr>
          <w:t>野奢试驾营</w:t>
        </w:r>
      </w:ins>
      <w:del w:id="13" w:author="Zhao, Dandan (SHN-JMW)" w:date="2021-09-03T17:25:00Z">
        <w:r w:rsidR="00C32075" w:rsidRPr="00C32075" w:rsidDel="002E0576">
          <w:rPr>
            <w:rFonts w:ascii="宋体" w:eastAsia="宋体" w:hAnsi="宋体" w:cs="宋体" w:hint="eastAsia"/>
            <w:sz w:val="18"/>
            <w:szCs w:val="18"/>
            <w:u w:val="single"/>
          </w:rPr>
          <w:delText>越野试驾</w:delText>
        </w:r>
      </w:del>
      <w:r>
        <w:rPr>
          <w:rFonts w:hint="eastAsia"/>
          <w:sz w:val="18"/>
          <w:szCs w:val="18"/>
          <w:u w:val="single"/>
        </w:rPr>
        <w:t xml:space="preserve">” </w:t>
      </w:r>
      <w:r>
        <w:rPr>
          <w:rFonts w:hint="eastAsia"/>
          <w:sz w:val="18"/>
          <w:szCs w:val="18"/>
        </w:rPr>
        <w:t>活动相关事宜达成如下协议：</w:t>
      </w:r>
    </w:p>
    <w:p w14:paraId="38B2BD3D" w14:textId="77777777" w:rsidR="00C04ABA" w:rsidRDefault="00C04ABA">
      <w:pPr>
        <w:spacing w:line="360" w:lineRule="exact"/>
        <w:ind w:firstLine="540"/>
        <w:rPr>
          <w:sz w:val="18"/>
          <w:szCs w:val="18"/>
        </w:rPr>
      </w:pPr>
    </w:p>
    <w:p w14:paraId="3C12AD72" w14:textId="77777777" w:rsidR="00C04ABA" w:rsidRPr="0020034F" w:rsidRDefault="002900CF" w:rsidP="00C32075">
      <w:pPr>
        <w:pStyle w:val="a5"/>
        <w:numPr>
          <w:ilvl w:val="0"/>
          <w:numId w:val="1"/>
        </w:numPr>
        <w:spacing w:line="360" w:lineRule="exact"/>
        <w:ind w:firstLineChars="0"/>
        <w:rPr>
          <w:sz w:val="18"/>
          <w:szCs w:val="18"/>
        </w:rPr>
      </w:pPr>
      <w:r>
        <w:rPr>
          <w:rFonts w:hint="eastAsia"/>
          <w:sz w:val="18"/>
          <w:szCs w:val="18"/>
        </w:rPr>
        <w:t>报价：</w:t>
      </w:r>
      <w:r w:rsidR="0020034F">
        <w:rPr>
          <w:rFonts w:hint="eastAsia"/>
          <w:sz w:val="18"/>
          <w:szCs w:val="18"/>
        </w:rPr>
        <w:t>见附件</w:t>
      </w:r>
    </w:p>
    <w:p w14:paraId="3394B18D" w14:textId="77777777" w:rsidR="00C04ABA" w:rsidRDefault="002900CF">
      <w:pPr>
        <w:pStyle w:val="a5"/>
        <w:numPr>
          <w:ilvl w:val="0"/>
          <w:numId w:val="1"/>
        </w:numPr>
        <w:spacing w:line="360" w:lineRule="exact"/>
        <w:ind w:firstLineChars="0"/>
        <w:rPr>
          <w:sz w:val="18"/>
          <w:szCs w:val="18"/>
        </w:rPr>
      </w:pPr>
      <w:r>
        <w:rPr>
          <w:rFonts w:ascii="宋体" w:eastAsia="宋体" w:hAnsi="宋体" w:cs="宋体" w:hint="eastAsia"/>
          <w:sz w:val="18"/>
          <w:szCs w:val="18"/>
        </w:rPr>
        <w:t>付</w:t>
      </w:r>
      <w:r>
        <w:rPr>
          <w:rFonts w:hint="eastAsia"/>
          <w:sz w:val="18"/>
          <w:szCs w:val="18"/>
        </w:rPr>
        <w:t>款方式：</w:t>
      </w:r>
    </w:p>
    <w:p w14:paraId="6A6C3E78" w14:textId="77777777" w:rsidR="00C04ABA" w:rsidRDefault="002900CF">
      <w:pPr>
        <w:spacing w:line="360" w:lineRule="exact"/>
        <w:ind w:leftChars="300" w:left="720"/>
        <w:rPr>
          <w:sz w:val="18"/>
          <w:szCs w:val="18"/>
        </w:rPr>
      </w:pPr>
      <w:r>
        <w:rPr>
          <w:rFonts w:hint="eastAsia"/>
          <w:sz w:val="18"/>
          <w:szCs w:val="18"/>
        </w:rPr>
        <w:t>此次活动甲方总消费含税价为人民币即</w:t>
      </w:r>
      <w:r>
        <w:rPr>
          <w:rFonts w:hint="eastAsia"/>
          <w:sz w:val="18"/>
          <w:szCs w:val="18"/>
          <w:u w:val="single"/>
        </w:rPr>
        <w:t xml:space="preserve"> （大写）：</w:t>
      </w:r>
      <w:r w:rsidR="00C32075">
        <w:rPr>
          <w:rFonts w:eastAsia="宋体" w:hint="eastAsia"/>
          <w:sz w:val="18"/>
          <w:szCs w:val="18"/>
          <w:u w:val="single"/>
        </w:rPr>
        <w:t xml:space="preserve">  </w:t>
      </w:r>
      <w:r w:rsidR="000F712B">
        <w:rPr>
          <w:rFonts w:eastAsia="宋体" w:hint="eastAsia"/>
          <w:sz w:val="18"/>
          <w:szCs w:val="18"/>
          <w:u w:val="single"/>
        </w:rPr>
        <w:t>陆万元整</w:t>
      </w:r>
      <w:r w:rsidR="00C32075">
        <w:rPr>
          <w:rFonts w:eastAsia="宋体" w:hint="eastAsia"/>
          <w:sz w:val="18"/>
          <w:szCs w:val="18"/>
          <w:u w:val="single"/>
        </w:rPr>
        <w:t xml:space="preserve">       </w:t>
      </w:r>
      <w:r>
        <w:rPr>
          <w:rFonts w:hint="eastAsia"/>
          <w:sz w:val="18"/>
          <w:szCs w:val="18"/>
          <w:u w:val="single"/>
        </w:rPr>
        <w:t xml:space="preserve"> ，（小写）：￥</w:t>
      </w:r>
      <w:r w:rsidR="00F2074E">
        <w:rPr>
          <w:rFonts w:eastAsia="宋体" w:hint="eastAsia"/>
          <w:sz w:val="18"/>
          <w:szCs w:val="18"/>
          <w:u w:val="single"/>
        </w:rPr>
        <w:t xml:space="preserve">  </w:t>
      </w:r>
      <w:r w:rsidR="000F712B">
        <w:rPr>
          <w:rFonts w:eastAsia="宋体"/>
          <w:sz w:val="18"/>
          <w:szCs w:val="18"/>
          <w:u w:val="single"/>
        </w:rPr>
        <w:t>60000</w:t>
      </w:r>
      <w:r w:rsidR="00C32075">
        <w:rPr>
          <w:rFonts w:eastAsia="宋体" w:hint="eastAsia"/>
          <w:sz w:val="18"/>
          <w:szCs w:val="18"/>
          <w:u w:val="single"/>
        </w:rPr>
        <w:t xml:space="preserve">  </w:t>
      </w:r>
      <w:r>
        <w:rPr>
          <w:rFonts w:hint="eastAsia"/>
          <w:sz w:val="18"/>
          <w:szCs w:val="18"/>
          <w:u w:val="single"/>
        </w:rPr>
        <w:t xml:space="preserve"> 元 </w:t>
      </w:r>
      <w:r>
        <w:rPr>
          <w:rFonts w:hint="eastAsia"/>
          <w:sz w:val="18"/>
          <w:szCs w:val="18"/>
        </w:rPr>
        <w:t>；该费用包括乙方提供本合同项下全部服务及所需差旅的费用。</w:t>
      </w:r>
    </w:p>
    <w:p w14:paraId="55A57009" w14:textId="77777777" w:rsidR="00C04ABA" w:rsidRDefault="002900CF">
      <w:pPr>
        <w:spacing w:line="360" w:lineRule="exact"/>
        <w:ind w:leftChars="300" w:left="720"/>
        <w:rPr>
          <w:sz w:val="18"/>
          <w:szCs w:val="18"/>
        </w:rPr>
      </w:pPr>
      <w:r>
        <w:rPr>
          <w:rFonts w:hint="eastAsia"/>
          <w:sz w:val="18"/>
          <w:szCs w:val="18"/>
        </w:rPr>
        <w:t>乙方在双方签订合同后，甲方在</w:t>
      </w:r>
      <w:ins w:id="14" w:author="Zhao, Dandan (SHN-JMW)" w:date="2021-09-03T17:26:00Z">
        <w:r w:rsidR="002E0576">
          <w:rPr>
            <w:rFonts w:hint="eastAsia"/>
            <w:sz w:val="18"/>
            <w:szCs w:val="18"/>
          </w:rPr>
          <w:t>收到乙方增值税专用发票后</w:t>
        </w:r>
      </w:ins>
      <w:r>
        <w:rPr>
          <w:sz w:val="18"/>
          <w:szCs w:val="18"/>
          <w:u w:val="single"/>
        </w:rPr>
        <w:t xml:space="preserve"> 5</w:t>
      </w:r>
      <w:r>
        <w:rPr>
          <w:rFonts w:hint="eastAsia"/>
          <w:sz w:val="18"/>
          <w:szCs w:val="18"/>
          <w:u w:val="single"/>
        </w:rPr>
        <w:t xml:space="preserve"> </w:t>
      </w:r>
      <w:r>
        <w:rPr>
          <w:rFonts w:hint="eastAsia"/>
          <w:sz w:val="18"/>
          <w:szCs w:val="18"/>
        </w:rPr>
        <w:t>个工作日内，以</w:t>
      </w:r>
      <w:r>
        <w:rPr>
          <w:rFonts w:hint="eastAsia"/>
          <w:sz w:val="18"/>
          <w:szCs w:val="18"/>
          <w:u w:val="single"/>
        </w:rPr>
        <w:t xml:space="preserve"> 支票或汇款</w:t>
      </w:r>
      <w:r>
        <w:rPr>
          <w:sz w:val="18"/>
          <w:szCs w:val="18"/>
          <w:u w:val="single"/>
        </w:rPr>
        <w:t xml:space="preserve"> </w:t>
      </w:r>
      <w:r>
        <w:rPr>
          <w:rFonts w:hint="eastAsia"/>
          <w:sz w:val="18"/>
          <w:szCs w:val="18"/>
        </w:rPr>
        <w:t>形式向乙方支付活动预付</w:t>
      </w:r>
      <w:r>
        <w:rPr>
          <w:rFonts w:hint="eastAsia"/>
          <w:sz w:val="18"/>
          <w:szCs w:val="18"/>
          <w:u w:val="single"/>
        </w:rPr>
        <w:t xml:space="preserve"> </w:t>
      </w:r>
      <w:r>
        <w:rPr>
          <w:sz w:val="18"/>
          <w:szCs w:val="18"/>
          <w:u w:val="single"/>
        </w:rPr>
        <w:t>3</w:t>
      </w:r>
      <w:r>
        <w:rPr>
          <w:rFonts w:hint="eastAsia"/>
          <w:sz w:val="18"/>
          <w:szCs w:val="18"/>
          <w:u w:val="single"/>
        </w:rPr>
        <w:t>0%</w:t>
      </w:r>
      <w:r>
        <w:rPr>
          <w:rFonts w:hint="eastAsia"/>
          <w:sz w:val="18"/>
          <w:szCs w:val="18"/>
        </w:rPr>
        <w:t>的款项，即人民币：</w:t>
      </w:r>
      <w:r w:rsidR="000F712B">
        <w:rPr>
          <w:rFonts w:hint="eastAsia"/>
          <w:sz w:val="18"/>
          <w:szCs w:val="18"/>
          <w:u w:val="single"/>
        </w:rPr>
        <w:t>（大写）：壹</w:t>
      </w:r>
      <w:r w:rsidR="00F2074E">
        <w:rPr>
          <w:rFonts w:hint="eastAsia"/>
          <w:sz w:val="18"/>
          <w:szCs w:val="18"/>
          <w:u w:val="single"/>
        </w:rPr>
        <w:t>万捌仟</w:t>
      </w:r>
      <w:r w:rsidR="000F712B">
        <w:rPr>
          <w:rFonts w:hint="eastAsia"/>
          <w:sz w:val="18"/>
          <w:szCs w:val="18"/>
          <w:u w:val="single"/>
        </w:rPr>
        <w:t>圆整</w:t>
      </w:r>
      <w:r>
        <w:rPr>
          <w:rFonts w:hint="eastAsia"/>
          <w:sz w:val="18"/>
          <w:szCs w:val="18"/>
          <w:u w:val="single"/>
        </w:rPr>
        <w:t xml:space="preserve">（小写）：￥ </w:t>
      </w:r>
      <w:r w:rsidR="000F712B">
        <w:rPr>
          <w:sz w:val="18"/>
          <w:szCs w:val="18"/>
          <w:u w:val="single"/>
        </w:rPr>
        <w:t>18000</w:t>
      </w:r>
      <w:r w:rsidR="00C32075">
        <w:rPr>
          <w:sz w:val="18"/>
          <w:szCs w:val="18"/>
          <w:u w:val="single"/>
        </w:rPr>
        <w:t xml:space="preserve">  </w:t>
      </w:r>
      <w:r>
        <w:rPr>
          <w:sz w:val="18"/>
          <w:szCs w:val="18"/>
          <w:u w:val="single"/>
        </w:rPr>
        <w:t xml:space="preserve">  </w:t>
      </w:r>
      <w:r>
        <w:rPr>
          <w:rFonts w:hint="eastAsia"/>
          <w:sz w:val="18"/>
          <w:szCs w:val="18"/>
          <w:u w:val="single"/>
        </w:rPr>
        <w:t>元</w:t>
      </w:r>
      <w:r>
        <w:rPr>
          <w:rFonts w:hint="eastAsia"/>
          <w:sz w:val="18"/>
          <w:szCs w:val="18"/>
        </w:rPr>
        <w:t>。</w:t>
      </w:r>
    </w:p>
    <w:p w14:paraId="46C7FF6E" w14:textId="77777777" w:rsidR="00C04ABA" w:rsidRDefault="002900CF">
      <w:pPr>
        <w:spacing w:line="360" w:lineRule="exact"/>
        <w:ind w:leftChars="300" w:left="720"/>
        <w:rPr>
          <w:sz w:val="18"/>
          <w:szCs w:val="18"/>
        </w:rPr>
      </w:pPr>
      <w:r>
        <w:rPr>
          <w:sz w:val="18"/>
          <w:szCs w:val="18"/>
        </w:rPr>
        <w:t>2021</w:t>
      </w:r>
      <w:r>
        <w:rPr>
          <w:rFonts w:hint="eastAsia"/>
          <w:sz w:val="18"/>
          <w:szCs w:val="18"/>
        </w:rPr>
        <w:t>年</w:t>
      </w:r>
      <w:r w:rsidR="00C32075">
        <w:rPr>
          <w:sz w:val="18"/>
          <w:szCs w:val="18"/>
        </w:rPr>
        <w:t>9</w:t>
      </w:r>
      <w:r>
        <w:rPr>
          <w:rFonts w:hint="eastAsia"/>
          <w:sz w:val="18"/>
          <w:szCs w:val="18"/>
        </w:rPr>
        <w:t>月</w:t>
      </w:r>
      <w:r w:rsidR="005A00D0">
        <w:rPr>
          <w:rFonts w:eastAsia="宋体" w:hint="eastAsia"/>
          <w:sz w:val="18"/>
          <w:szCs w:val="18"/>
        </w:rPr>
        <w:t>30</w:t>
      </w:r>
      <w:r>
        <w:rPr>
          <w:rFonts w:hint="eastAsia"/>
          <w:sz w:val="18"/>
          <w:szCs w:val="18"/>
        </w:rPr>
        <w:t>日</w:t>
      </w:r>
      <w:r>
        <w:rPr>
          <w:sz w:val="18"/>
          <w:szCs w:val="18"/>
        </w:rPr>
        <w:t>（</w:t>
      </w:r>
      <w:r w:rsidR="005A00D0">
        <w:rPr>
          <w:sz w:val="18"/>
          <w:szCs w:val="18"/>
        </w:rPr>
        <w:t>10</w:t>
      </w:r>
      <w:r>
        <w:rPr>
          <w:rFonts w:hint="eastAsia"/>
          <w:sz w:val="18"/>
          <w:szCs w:val="18"/>
        </w:rPr>
        <w:t>月</w:t>
      </w:r>
      <w:r w:rsidR="005A00D0">
        <w:rPr>
          <w:sz w:val="18"/>
          <w:szCs w:val="18"/>
        </w:rPr>
        <w:t>1</w:t>
      </w:r>
      <w:r>
        <w:rPr>
          <w:rFonts w:hint="eastAsia"/>
          <w:sz w:val="18"/>
          <w:szCs w:val="18"/>
        </w:rPr>
        <w:t>日</w:t>
      </w:r>
      <w:r>
        <w:rPr>
          <w:sz w:val="18"/>
          <w:szCs w:val="18"/>
        </w:rPr>
        <w:t>活动开始前），</w:t>
      </w:r>
      <w:r>
        <w:rPr>
          <w:rFonts w:hint="eastAsia"/>
          <w:sz w:val="18"/>
          <w:szCs w:val="18"/>
        </w:rPr>
        <w:t>甲方</w:t>
      </w:r>
      <w:ins w:id="15" w:author="Zhao, Dandan (SHN-JMW)" w:date="2021-09-03T17:26:00Z">
        <w:r w:rsidR="002E0576">
          <w:rPr>
            <w:rFonts w:hint="eastAsia"/>
            <w:sz w:val="18"/>
            <w:szCs w:val="18"/>
          </w:rPr>
          <w:t>在收到乙方增值税专用发票后</w:t>
        </w:r>
      </w:ins>
      <w:r>
        <w:rPr>
          <w:rFonts w:hint="eastAsia"/>
          <w:sz w:val="18"/>
          <w:szCs w:val="18"/>
        </w:rPr>
        <w:t>以</w:t>
      </w:r>
      <w:r>
        <w:rPr>
          <w:rFonts w:hint="eastAsia"/>
          <w:sz w:val="18"/>
          <w:szCs w:val="18"/>
          <w:u w:val="single"/>
        </w:rPr>
        <w:t xml:space="preserve"> 支票或汇款</w:t>
      </w:r>
      <w:r>
        <w:rPr>
          <w:sz w:val="18"/>
          <w:szCs w:val="18"/>
          <w:u w:val="single"/>
        </w:rPr>
        <w:t xml:space="preserve"> </w:t>
      </w:r>
      <w:r>
        <w:rPr>
          <w:rFonts w:hint="eastAsia"/>
          <w:sz w:val="18"/>
          <w:szCs w:val="18"/>
        </w:rPr>
        <w:t>形式向乙方支付活动</w:t>
      </w:r>
      <w:r>
        <w:rPr>
          <w:rFonts w:hint="eastAsia"/>
          <w:sz w:val="18"/>
          <w:szCs w:val="18"/>
          <w:u w:val="single"/>
        </w:rPr>
        <w:t xml:space="preserve"> </w:t>
      </w:r>
      <w:r>
        <w:rPr>
          <w:sz w:val="18"/>
          <w:szCs w:val="18"/>
          <w:u w:val="single"/>
        </w:rPr>
        <w:t>3</w:t>
      </w:r>
      <w:r>
        <w:rPr>
          <w:rFonts w:hint="eastAsia"/>
          <w:sz w:val="18"/>
          <w:szCs w:val="18"/>
          <w:u w:val="single"/>
        </w:rPr>
        <w:t>0%</w:t>
      </w:r>
      <w:r>
        <w:rPr>
          <w:rFonts w:hint="eastAsia"/>
          <w:sz w:val="18"/>
          <w:szCs w:val="18"/>
        </w:rPr>
        <w:t>的</w:t>
      </w:r>
      <w:r>
        <w:rPr>
          <w:sz w:val="18"/>
          <w:szCs w:val="18"/>
        </w:rPr>
        <w:t>中期</w:t>
      </w:r>
      <w:r>
        <w:rPr>
          <w:rFonts w:hint="eastAsia"/>
          <w:sz w:val="18"/>
          <w:szCs w:val="18"/>
        </w:rPr>
        <w:t>款项，</w:t>
      </w:r>
      <w:r w:rsidR="000F712B">
        <w:rPr>
          <w:rFonts w:hint="eastAsia"/>
          <w:sz w:val="18"/>
          <w:szCs w:val="18"/>
        </w:rPr>
        <w:t>即人民币：</w:t>
      </w:r>
      <w:r w:rsidR="000F712B">
        <w:rPr>
          <w:rFonts w:hint="eastAsia"/>
          <w:sz w:val="18"/>
          <w:szCs w:val="18"/>
          <w:u w:val="single"/>
        </w:rPr>
        <w:t xml:space="preserve">（大写）：壹万捌仟圆整（小写）：￥ </w:t>
      </w:r>
      <w:r w:rsidR="000F712B">
        <w:rPr>
          <w:sz w:val="18"/>
          <w:szCs w:val="18"/>
          <w:u w:val="single"/>
        </w:rPr>
        <w:t xml:space="preserve">18000    </w:t>
      </w:r>
      <w:r w:rsidR="000F712B">
        <w:rPr>
          <w:rFonts w:hint="eastAsia"/>
          <w:sz w:val="18"/>
          <w:szCs w:val="18"/>
          <w:u w:val="single"/>
        </w:rPr>
        <w:t>元</w:t>
      </w:r>
      <w:r w:rsidR="000F712B">
        <w:rPr>
          <w:rFonts w:hint="eastAsia"/>
          <w:sz w:val="18"/>
          <w:szCs w:val="18"/>
        </w:rPr>
        <w:t>。</w:t>
      </w:r>
      <w:r>
        <w:rPr>
          <w:rFonts w:hint="eastAsia"/>
          <w:sz w:val="18"/>
          <w:szCs w:val="18"/>
        </w:rPr>
        <w:t xml:space="preserve">              </w:t>
      </w:r>
    </w:p>
    <w:p w14:paraId="019F09F6" w14:textId="77777777" w:rsidR="00C04ABA" w:rsidRDefault="002900CF">
      <w:pPr>
        <w:spacing w:line="360" w:lineRule="exact"/>
        <w:ind w:leftChars="300" w:left="720"/>
        <w:rPr>
          <w:sz w:val="18"/>
          <w:szCs w:val="18"/>
        </w:rPr>
      </w:pPr>
      <w:r>
        <w:rPr>
          <w:rFonts w:hint="eastAsia"/>
          <w:sz w:val="18"/>
          <w:szCs w:val="18"/>
        </w:rPr>
        <w:t>乙方于活动结束后，提交甲方最终活动费用对账单，经甲方确认后，提交国家规定的</w:t>
      </w:r>
      <w:r w:rsidR="00261A34">
        <w:rPr>
          <w:rFonts w:hint="eastAsia"/>
          <w:sz w:val="18"/>
          <w:szCs w:val="18"/>
          <w:u w:val="single"/>
        </w:rPr>
        <w:t>增值税专用</w:t>
      </w:r>
      <w:r>
        <w:rPr>
          <w:rFonts w:hint="eastAsia"/>
          <w:sz w:val="18"/>
          <w:szCs w:val="18"/>
          <w:u w:val="single"/>
        </w:rPr>
        <w:t>发票</w:t>
      </w:r>
      <w:r>
        <w:rPr>
          <w:rFonts w:hint="eastAsia"/>
          <w:sz w:val="18"/>
          <w:szCs w:val="18"/>
        </w:rPr>
        <w:t>给甲方；甲方在活动结束</w:t>
      </w:r>
      <w:r w:rsidR="005A00D0">
        <w:rPr>
          <w:sz w:val="18"/>
          <w:szCs w:val="18"/>
          <w:u w:val="single"/>
        </w:rPr>
        <w:t>30</w:t>
      </w:r>
      <w:r>
        <w:rPr>
          <w:rFonts w:hint="eastAsia"/>
          <w:sz w:val="18"/>
          <w:szCs w:val="18"/>
          <w:u w:val="single"/>
        </w:rPr>
        <w:t xml:space="preserve"> 日</w:t>
      </w:r>
      <w:r>
        <w:rPr>
          <w:rFonts w:hint="eastAsia"/>
          <w:sz w:val="18"/>
          <w:szCs w:val="18"/>
        </w:rPr>
        <w:t xml:space="preserve">内，以 </w:t>
      </w:r>
      <w:r>
        <w:rPr>
          <w:rFonts w:hint="eastAsia"/>
          <w:sz w:val="18"/>
          <w:szCs w:val="18"/>
          <w:u w:val="single"/>
        </w:rPr>
        <w:t xml:space="preserve">支票或汇款 </w:t>
      </w:r>
      <w:r>
        <w:rPr>
          <w:rFonts w:hint="eastAsia"/>
          <w:sz w:val="18"/>
          <w:szCs w:val="18"/>
        </w:rPr>
        <w:t>形式向乙方支付</w:t>
      </w:r>
      <w:r>
        <w:rPr>
          <w:sz w:val="18"/>
          <w:szCs w:val="18"/>
          <w:u w:val="single"/>
        </w:rPr>
        <w:t xml:space="preserve"> </w:t>
      </w:r>
      <w:r>
        <w:rPr>
          <w:rFonts w:hint="eastAsia"/>
          <w:sz w:val="18"/>
          <w:szCs w:val="18"/>
          <w:u w:val="single"/>
        </w:rPr>
        <w:t>4</w:t>
      </w:r>
      <w:r>
        <w:rPr>
          <w:sz w:val="18"/>
          <w:szCs w:val="18"/>
          <w:u w:val="single"/>
        </w:rPr>
        <w:t>0 %</w:t>
      </w:r>
      <w:r>
        <w:rPr>
          <w:rFonts w:hint="eastAsia"/>
          <w:sz w:val="18"/>
          <w:szCs w:val="18"/>
        </w:rPr>
        <w:t>的尾款，即人民币：</w:t>
      </w:r>
      <w:r w:rsidR="00261A34">
        <w:rPr>
          <w:rFonts w:hint="eastAsia"/>
          <w:sz w:val="18"/>
          <w:szCs w:val="18"/>
          <w:u w:val="single"/>
        </w:rPr>
        <w:t>（大写）：</w:t>
      </w:r>
      <w:r w:rsidR="000F712B">
        <w:rPr>
          <w:rFonts w:hint="eastAsia"/>
          <w:sz w:val="18"/>
          <w:szCs w:val="18"/>
          <w:u w:val="single"/>
        </w:rPr>
        <w:t>贰万肆</w:t>
      </w:r>
      <w:r w:rsidR="00261A34">
        <w:rPr>
          <w:rFonts w:hint="eastAsia"/>
          <w:sz w:val="18"/>
          <w:szCs w:val="18"/>
          <w:u w:val="single"/>
        </w:rPr>
        <w:t>仟圆</w:t>
      </w:r>
      <w:r w:rsidR="000F712B">
        <w:rPr>
          <w:rFonts w:hint="eastAsia"/>
          <w:sz w:val="18"/>
          <w:szCs w:val="18"/>
          <w:u w:val="single"/>
        </w:rPr>
        <w:t>整</w:t>
      </w:r>
      <w:r>
        <w:rPr>
          <w:rFonts w:hint="eastAsia"/>
          <w:sz w:val="18"/>
          <w:szCs w:val="18"/>
          <w:u w:val="single"/>
        </w:rPr>
        <w:t xml:space="preserve">（小写）：￥ </w:t>
      </w:r>
      <w:r w:rsidR="005A00D0">
        <w:rPr>
          <w:sz w:val="18"/>
          <w:szCs w:val="18"/>
          <w:u w:val="single"/>
        </w:rPr>
        <w:t xml:space="preserve"> </w:t>
      </w:r>
      <w:r w:rsidR="000F712B">
        <w:rPr>
          <w:sz w:val="18"/>
          <w:szCs w:val="18"/>
          <w:u w:val="single"/>
        </w:rPr>
        <w:t>24000</w:t>
      </w:r>
      <w:r w:rsidR="005A00D0">
        <w:rPr>
          <w:sz w:val="18"/>
          <w:szCs w:val="18"/>
          <w:u w:val="single"/>
        </w:rPr>
        <w:t xml:space="preserve">  </w:t>
      </w:r>
      <w:r>
        <w:rPr>
          <w:sz w:val="18"/>
          <w:szCs w:val="18"/>
          <w:u w:val="single"/>
        </w:rPr>
        <w:t xml:space="preserve"> </w:t>
      </w:r>
      <w:r>
        <w:rPr>
          <w:rFonts w:hint="eastAsia"/>
          <w:sz w:val="18"/>
          <w:szCs w:val="18"/>
        </w:rPr>
        <w:t>元。</w:t>
      </w:r>
    </w:p>
    <w:p w14:paraId="4D4DE487" w14:textId="77777777" w:rsidR="00C04ABA" w:rsidDel="002E0576" w:rsidRDefault="002900CF">
      <w:pPr>
        <w:spacing w:line="360" w:lineRule="exact"/>
        <w:ind w:leftChars="300" w:left="720"/>
        <w:rPr>
          <w:del w:id="16" w:author="Zhao, Dandan (SHN-JMW)" w:date="2021-09-03T17:28:00Z"/>
          <w:sz w:val="18"/>
          <w:szCs w:val="18"/>
        </w:rPr>
      </w:pPr>
      <w:r>
        <w:rPr>
          <w:rFonts w:hint="eastAsia"/>
          <w:sz w:val="18"/>
          <w:szCs w:val="18"/>
        </w:rPr>
        <w:t>对于活动中</w:t>
      </w:r>
      <w:r>
        <w:rPr>
          <w:rFonts w:hint="eastAsia"/>
          <w:sz w:val="18"/>
          <w:szCs w:val="18"/>
          <w:u w:val="single"/>
        </w:rPr>
        <w:t>增加</w:t>
      </w:r>
      <w:r>
        <w:rPr>
          <w:sz w:val="18"/>
          <w:szCs w:val="18"/>
          <w:u w:val="single"/>
        </w:rPr>
        <w:t>或</w:t>
      </w:r>
      <w:r>
        <w:rPr>
          <w:rFonts w:hint="eastAsia"/>
          <w:sz w:val="18"/>
          <w:szCs w:val="18"/>
          <w:u w:val="single"/>
        </w:rPr>
        <w:t>减少</w:t>
      </w:r>
      <w:r>
        <w:rPr>
          <w:rFonts w:hint="eastAsia"/>
          <w:sz w:val="18"/>
          <w:szCs w:val="18"/>
        </w:rPr>
        <w:t>的费用，在活动结束后，经甲、乙双方核对无误后，甲方</w:t>
      </w:r>
      <w:r>
        <w:rPr>
          <w:sz w:val="18"/>
          <w:szCs w:val="18"/>
        </w:rPr>
        <w:t>再将尾款费用</w:t>
      </w:r>
      <w:r>
        <w:rPr>
          <w:rFonts w:hint="eastAsia"/>
          <w:sz w:val="18"/>
          <w:szCs w:val="18"/>
        </w:rPr>
        <w:t>付给乙方。</w:t>
      </w:r>
    </w:p>
    <w:p w14:paraId="4044F7CB" w14:textId="77777777" w:rsidR="00C04ABA" w:rsidRDefault="002900CF" w:rsidP="002E0576">
      <w:pPr>
        <w:spacing w:line="360" w:lineRule="exact"/>
        <w:ind w:leftChars="300" w:left="720"/>
        <w:rPr>
          <w:sz w:val="18"/>
          <w:szCs w:val="18"/>
        </w:rPr>
      </w:pPr>
      <w:del w:id="17" w:author="Zhao, Dandan (SHN-JMW)" w:date="2021-09-03T17:28:00Z">
        <w:r w:rsidDel="002E0576">
          <w:rPr>
            <w:rFonts w:hint="eastAsia"/>
            <w:sz w:val="18"/>
            <w:szCs w:val="18"/>
          </w:rPr>
          <w:delText>乙方须在实际费用结算后，甲方支付余</w:delText>
        </w:r>
      </w:del>
      <w:del w:id="18" w:author="Zhao, Dandan (SHN-JMW)" w:date="2021-09-03T17:27:00Z">
        <w:r w:rsidDel="002E0576">
          <w:rPr>
            <w:rFonts w:hint="eastAsia"/>
            <w:sz w:val="18"/>
            <w:szCs w:val="18"/>
          </w:rPr>
          <w:delText>款前，向甲方提供符合国家规定的</w:delText>
        </w:r>
        <w:r w:rsidDel="002E0576">
          <w:rPr>
            <w:rFonts w:hint="eastAsia"/>
            <w:sz w:val="18"/>
            <w:szCs w:val="18"/>
            <w:u w:val="single"/>
          </w:rPr>
          <w:delText xml:space="preserve"> </w:delText>
        </w:r>
        <w:r w:rsidDel="002E0576">
          <w:rPr>
            <w:sz w:val="18"/>
            <w:szCs w:val="18"/>
            <w:u w:val="single"/>
          </w:rPr>
          <w:delText xml:space="preserve"> </w:delText>
        </w:r>
        <w:r w:rsidDel="002E0576">
          <w:rPr>
            <w:rFonts w:hint="eastAsia"/>
            <w:sz w:val="18"/>
            <w:szCs w:val="18"/>
            <w:u w:val="single"/>
          </w:rPr>
          <w:delText>增值税</w:delText>
        </w:r>
        <w:r w:rsidDel="002E0576">
          <w:rPr>
            <w:rFonts w:eastAsia="宋体" w:hint="eastAsia"/>
            <w:sz w:val="18"/>
            <w:szCs w:val="18"/>
            <w:u w:val="single"/>
          </w:rPr>
          <w:delText>专用</w:delText>
        </w:r>
        <w:r w:rsidDel="002E0576">
          <w:rPr>
            <w:rFonts w:hint="eastAsia"/>
            <w:sz w:val="18"/>
            <w:szCs w:val="18"/>
            <w:u w:val="single"/>
          </w:rPr>
          <w:delText xml:space="preserve">发票 </w:delText>
        </w:r>
        <w:r w:rsidDel="002E0576">
          <w:rPr>
            <w:sz w:val="18"/>
            <w:szCs w:val="18"/>
            <w:u w:val="single"/>
          </w:rPr>
          <w:delText xml:space="preserve"> </w:delText>
        </w:r>
        <w:r w:rsidDel="002E0576">
          <w:rPr>
            <w:rFonts w:hint="eastAsia"/>
            <w:sz w:val="18"/>
            <w:szCs w:val="18"/>
          </w:rPr>
          <w:delText>。</w:delText>
        </w:r>
      </w:del>
    </w:p>
    <w:p w14:paraId="30E30981" w14:textId="77777777" w:rsidR="00C04ABA" w:rsidRDefault="002900CF">
      <w:pPr>
        <w:spacing w:line="360" w:lineRule="exact"/>
        <w:ind w:leftChars="300" w:left="720"/>
        <w:rPr>
          <w:b/>
          <w:sz w:val="18"/>
          <w:szCs w:val="18"/>
        </w:rPr>
      </w:pPr>
      <w:r>
        <w:rPr>
          <w:rFonts w:hint="eastAsia"/>
          <w:b/>
          <w:sz w:val="18"/>
          <w:szCs w:val="18"/>
        </w:rPr>
        <w:t>乙方账户信息：</w:t>
      </w:r>
    </w:p>
    <w:p w14:paraId="10F05CC7" w14:textId="77777777" w:rsidR="00C04ABA" w:rsidRDefault="002900CF">
      <w:pPr>
        <w:spacing w:line="360" w:lineRule="exact"/>
        <w:ind w:leftChars="300" w:left="720"/>
        <w:rPr>
          <w:sz w:val="18"/>
          <w:szCs w:val="18"/>
        </w:rPr>
      </w:pPr>
      <w:r>
        <w:rPr>
          <w:rFonts w:hint="eastAsia"/>
          <w:sz w:val="18"/>
          <w:szCs w:val="18"/>
        </w:rPr>
        <w:t>开户名称：</w:t>
      </w:r>
      <w:r w:rsidR="005A00D0" w:rsidRPr="005A00D0">
        <w:rPr>
          <w:rFonts w:ascii="宋体" w:eastAsia="宋体" w:hAnsi="宋体" w:cs="宋体" w:hint="eastAsia"/>
          <w:sz w:val="18"/>
          <w:szCs w:val="18"/>
        </w:rPr>
        <w:t>成都恒信润杰文化传媒有限公司</w:t>
      </w:r>
      <w:r w:rsidR="005A00D0">
        <w:rPr>
          <w:sz w:val="18"/>
          <w:szCs w:val="18"/>
        </w:rPr>
        <w:t xml:space="preserve"> </w:t>
      </w:r>
    </w:p>
    <w:p w14:paraId="7023F9A2" w14:textId="77777777" w:rsidR="00C04ABA" w:rsidRPr="005A00D0" w:rsidRDefault="002900CF">
      <w:pPr>
        <w:rPr>
          <w:rFonts w:eastAsia="宋体"/>
          <w:sz w:val="18"/>
          <w:szCs w:val="18"/>
          <w:u w:val="single"/>
        </w:rPr>
      </w:pPr>
      <w:r>
        <w:rPr>
          <w:sz w:val="18"/>
          <w:szCs w:val="18"/>
        </w:rPr>
        <w:t xml:space="preserve">        </w:t>
      </w:r>
      <w:r>
        <w:rPr>
          <w:rFonts w:hint="eastAsia"/>
          <w:sz w:val="18"/>
          <w:szCs w:val="18"/>
        </w:rPr>
        <w:t>开户银行：</w:t>
      </w:r>
      <w:r w:rsidR="005A00D0" w:rsidRPr="005A00D0">
        <w:rPr>
          <w:rFonts w:ascii="宋体" w:eastAsia="宋体" w:hAnsi="宋体" w:cs="宋体" w:hint="eastAsia"/>
          <w:sz w:val="18"/>
          <w:szCs w:val="18"/>
        </w:rPr>
        <w:t>中国银行股份有限公司成都青羊支行</w:t>
      </w:r>
    </w:p>
    <w:p w14:paraId="2F2CB6A9" w14:textId="77777777" w:rsidR="00C04ABA" w:rsidRDefault="002900CF">
      <w:pPr>
        <w:spacing w:line="360" w:lineRule="exact"/>
        <w:ind w:leftChars="300" w:left="720"/>
        <w:rPr>
          <w:sz w:val="18"/>
          <w:szCs w:val="18"/>
        </w:rPr>
      </w:pPr>
      <w:r>
        <w:rPr>
          <w:rFonts w:hint="eastAsia"/>
          <w:sz w:val="18"/>
          <w:szCs w:val="18"/>
        </w:rPr>
        <w:t>乙方账号：</w:t>
      </w:r>
      <w:r w:rsidR="005A00D0" w:rsidRPr="005A00D0">
        <w:rPr>
          <w:sz w:val="18"/>
          <w:szCs w:val="18"/>
        </w:rPr>
        <w:t>125321507603</w:t>
      </w:r>
    </w:p>
    <w:p w14:paraId="61684024" w14:textId="77777777" w:rsidR="00C04ABA" w:rsidRDefault="002900CF">
      <w:pPr>
        <w:pStyle w:val="a5"/>
        <w:numPr>
          <w:ilvl w:val="0"/>
          <w:numId w:val="1"/>
        </w:numPr>
        <w:spacing w:line="360" w:lineRule="exact"/>
        <w:ind w:firstLineChars="0"/>
        <w:rPr>
          <w:sz w:val="18"/>
          <w:szCs w:val="18"/>
        </w:rPr>
      </w:pPr>
      <w:r>
        <w:rPr>
          <w:rFonts w:hint="eastAsia"/>
          <w:sz w:val="18"/>
          <w:szCs w:val="18"/>
        </w:rPr>
        <w:t>违约责任：</w:t>
      </w:r>
    </w:p>
    <w:p w14:paraId="7771A19B" w14:textId="77777777" w:rsidR="00C04ABA" w:rsidRDefault="002900CF">
      <w:pPr>
        <w:pStyle w:val="a5"/>
        <w:spacing w:line="360" w:lineRule="exact"/>
        <w:ind w:left="720" w:firstLineChars="0" w:firstLine="0"/>
        <w:rPr>
          <w:sz w:val="18"/>
          <w:szCs w:val="18"/>
        </w:rPr>
      </w:pPr>
      <w:r>
        <w:rPr>
          <w:rFonts w:hint="eastAsia"/>
          <w:sz w:val="18"/>
          <w:szCs w:val="18"/>
        </w:rPr>
        <w:t>任何一方不履行合同义务或者履行合同义务不符合约定的，应当承担继续履行、采取补救措施或者赔偿损失等违约责任。</w:t>
      </w:r>
    </w:p>
    <w:p w14:paraId="5D51B32A" w14:textId="77777777" w:rsidR="00C04ABA" w:rsidRDefault="002900CF">
      <w:pPr>
        <w:pStyle w:val="a5"/>
        <w:spacing w:line="360" w:lineRule="exact"/>
        <w:ind w:left="720" w:firstLineChars="0" w:firstLine="0"/>
        <w:rPr>
          <w:sz w:val="18"/>
          <w:szCs w:val="18"/>
        </w:rPr>
      </w:pPr>
      <w:r>
        <w:rPr>
          <w:rFonts w:hint="eastAsia"/>
          <w:sz w:val="18"/>
          <w:szCs w:val="18"/>
        </w:rPr>
        <w:t>因乙方或乙方服务的人员的违约行为无法及时采取补救措施，甲方需向活动委托方或其他第三方承担违约责任或赔偿责任的，甲方有权全额向乙方追偿。</w:t>
      </w:r>
    </w:p>
    <w:p w14:paraId="225335D7" w14:textId="77777777" w:rsidR="00C04ABA" w:rsidRDefault="002900CF">
      <w:pPr>
        <w:pStyle w:val="a5"/>
        <w:spacing w:line="360" w:lineRule="exact"/>
        <w:ind w:left="720" w:firstLineChars="0" w:firstLine="0"/>
        <w:rPr>
          <w:sz w:val="18"/>
          <w:szCs w:val="18"/>
        </w:rPr>
      </w:pPr>
      <w:r>
        <w:rPr>
          <w:rFonts w:hint="eastAsia"/>
          <w:sz w:val="18"/>
          <w:szCs w:val="18"/>
        </w:rPr>
        <w:t>甲方单方毁约，或甲方恶意履约、拒绝采取补救措施、或者无法弥补的，致使乙方无法实现本合同目的，乙方有权不再提供本合同约定的服务，同时甲方应承担本合同费用总金额</w:t>
      </w:r>
      <w:r>
        <w:rPr>
          <w:rFonts w:hint="eastAsia"/>
          <w:sz w:val="18"/>
          <w:szCs w:val="18"/>
          <w:u w:val="single"/>
        </w:rPr>
        <w:t xml:space="preserve"> </w:t>
      </w:r>
      <w:r>
        <w:rPr>
          <w:sz w:val="18"/>
          <w:szCs w:val="18"/>
          <w:u w:val="single"/>
        </w:rPr>
        <w:t>4</w:t>
      </w:r>
      <w:r>
        <w:rPr>
          <w:rFonts w:hint="eastAsia"/>
          <w:sz w:val="18"/>
          <w:szCs w:val="18"/>
          <w:u w:val="single"/>
        </w:rPr>
        <w:t>0%</w:t>
      </w:r>
      <w:r>
        <w:rPr>
          <w:sz w:val="18"/>
          <w:szCs w:val="18"/>
          <w:u w:val="single"/>
        </w:rPr>
        <w:t xml:space="preserve"> </w:t>
      </w:r>
      <w:r>
        <w:rPr>
          <w:rFonts w:hint="eastAsia"/>
          <w:sz w:val="18"/>
          <w:szCs w:val="18"/>
        </w:rPr>
        <w:t>的违约金。</w:t>
      </w:r>
    </w:p>
    <w:p w14:paraId="6D453BF0" w14:textId="77777777" w:rsidR="00C04ABA" w:rsidRDefault="002900CF">
      <w:pPr>
        <w:pStyle w:val="a5"/>
        <w:spacing w:line="360" w:lineRule="exact"/>
        <w:ind w:left="720" w:firstLineChars="0" w:firstLine="0"/>
        <w:rPr>
          <w:sz w:val="18"/>
          <w:szCs w:val="18"/>
        </w:rPr>
      </w:pPr>
      <w:r>
        <w:rPr>
          <w:rFonts w:hint="eastAsia"/>
          <w:sz w:val="18"/>
          <w:szCs w:val="18"/>
        </w:rPr>
        <w:t>乙方单方毁约，或乙方恶意履约、拒绝采取补救措施、或者无法弥补的，致使甲方无法实现本合</w:t>
      </w:r>
      <w:r>
        <w:rPr>
          <w:rFonts w:hint="eastAsia"/>
          <w:sz w:val="18"/>
          <w:szCs w:val="18"/>
        </w:rPr>
        <w:lastRenderedPageBreak/>
        <w:t>同目的，甲方有权不再支付本合同约定的费用，同时乙方应承担本合同费用总金额</w:t>
      </w:r>
      <w:r>
        <w:rPr>
          <w:rFonts w:hint="eastAsia"/>
          <w:sz w:val="18"/>
          <w:szCs w:val="18"/>
          <w:u w:val="single"/>
        </w:rPr>
        <w:t xml:space="preserve"> </w:t>
      </w:r>
      <w:r>
        <w:rPr>
          <w:sz w:val="18"/>
          <w:szCs w:val="18"/>
          <w:u w:val="single"/>
        </w:rPr>
        <w:t>4</w:t>
      </w:r>
      <w:r>
        <w:rPr>
          <w:rFonts w:hint="eastAsia"/>
          <w:sz w:val="18"/>
          <w:szCs w:val="18"/>
          <w:u w:val="single"/>
        </w:rPr>
        <w:t>0%</w:t>
      </w:r>
      <w:r>
        <w:rPr>
          <w:sz w:val="18"/>
          <w:szCs w:val="18"/>
          <w:u w:val="single"/>
        </w:rPr>
        <w:t xml:space="preserve"> </w:t>
      </w:r>
      <w:r>
        <w:rPr>
          <w:rFonts w:hint="eastAsia"/>
          <w:sz w:val="18"/>
          <w:szCs w:val="18"/>
        </w:rPr>
        <w:t>的违约金。</w:t>
      </w:r>
    </w:p>
    <w:p w14:paraId="1419674B" w14:textId="77777777" w:rsidR="00C04ABA" w:rsidRDefault="002900CF">
      <w:pPr>
        <w:spacing w:line="220" w:lineRule="exact"/>
        <w:rPr>
          <w:sz w:val="18"/>
          <w:szCs w:val="18"/>
        </w:rPr>
      </w:pPr>
      <w:r>
        <w:rPr>
          <w:sz w:val="18"/>
          <w:szCs w:val="18"/>
        </w:rPr>
        <w:t xml:space="preserve">        </w:t>
      </w:r>
    </w:p>
    <w:p w14:paraId="2D9C5A86" w14:textId="77777777" w:rsidR="00C04ABA" w:rsidRDefault="002900CF">
      <w:pPr>
        <w:pStyle w:val="a5"/>
        <w:spacing w:line="360" w:lineRule="exact"/>
        <w:ind w:left="720" w:firstLineChars="0" w:firstLine="0"/>
        <w:rPr>
          <w:sz w:val="18"/>
          <w:szCs w:val="18"/>
        </w:rPr>
      </w:pPr>
      <w:r>
        <w:rPr>
          <w:rFonts w:hint="eastAsia"/>
          <w:sz w:val="18"/>
          <w:szCs w:val="18"/>
        </w:rPr>
        <w:t>乙方应保证其服务的人员具有相应的专业水准，并保证其能够优质、顺利的完成活动现场服务工作。</w:t>
      </w:r>
    </w:p>
    <w:p w14:paraId="62499BF2" w14:textId="77777777" w:rsidR="00C04ABA" w:rsidRDefault="002900CF">
      <w:pPr>
        <w:pStyle w:val="a5"/>
        <w:spacing w:line="360" w:lineRule="exact"/>
        <w:ind w:left="720" w:firstLineChars="0" w:firstLine="0"/>
        <w:rPr>
          <w:sz w:val="18"/>
          <w:szCs w:val="18"/>
        </w:rPr>
      </w:pPr>
      <w:r>
        <w:rPr>
          <w:rFonts w:hint="eastAsia"/>
          <w:sz w:val="18"/>
          <w:szCs w:val="18"/>
        </w:rPr>
        <w:t>未经甲方同意，乙方不得更换提供的服务人员，因此给甲方造成损失的，由乙方赔偿。如因乙方原因或乙方所服务人员的个人原因造成无法按原计划参与本次活动，需向甲方说明合理理由，并取得甲方同意。乙方在取得甲方同意后需另行提供不低于当事人水准的替补人员，并经甲方确认。替补人员的劳务费用标准与被替换人劳务费用一致。</w:t>
      </w:r>
    </w:p>
    <w:p w14:paraId="3CF087E1" w14:textId="77777777" w:rsidR="00C04ABA" w:rsidRDefault="002900CF">
      <w:pPr>
        <w:pStyle w:val="a5"/>
        <w:spacing w:line="360" w:lineRule="exact"/>
        <w:ind w:left="720" w:firstLineChars="0" w:firstLine="0"/>
        <w:rPr>
          <w:sz w:val="18"/>
          <w:szCs w:val="18"/>
        </w:rPr>
      </w:pPr>
      <w:r>
        <w:rPr>
          <w:rFonts w:hint="eastAsia"/>
          <w:sz w:val="18"/>
          <w:szCs w:val="18"/>
        </w:rPr>
        <w:t>乙方所服务人员及指定的管理人员如在活动现场发生迟到、早退、旷工、消极怠工、不服从甲方管理等情况均视为违约，甲方将视情况扣除乙方此次活动的相应费用作为补偿金，并直接在合同费用中扣除。</w:t>
      </w:r>
    </w:p>
    <w:p w14:paraId="72998AF7" w14:textId="77777777" w:rsidR="00C04ABA" w:rsidRDefault="002900CF">
      <w:pPr>
        <w:pStyle w:val="a5"/>
        <w:numPr>
          <w:ilvl w:val="0"/>
          <w:numId w:val="1"/>
        </w:numPr>
        <w:spacing w:line="360" w:lineRule="exact"/>
        <w:ind w:firstLineChars="0"/>
        <w:rPr>
          <w:sz w:val="18"/>
          <w:szCs w:val="18"/>
        </w:rPr>
      </w:pPr>
      <w:r>
        <w:rPr>
          <w:rFonts w:hint="eastAsia"/>
          <w:sz w:val="18"/>
          <w:szCs w:val="18"/>
        </w:rPr>
        <w:t>其他约定：</w:t>
      </w:r>
    </w:p>
    <w:p w14:paraId="077529D5" w14:textId="77777777" w:rsidR="00C04ABA" w:rsidRDefault="002900CF">
      <w:pPr>
        <w:pStyle w:val="a5"/>
        <w:spacing w:line="360" w:lineRule="exact"/>
        <w:ind w:left="720" w:firstLineChars="0" w:firstLine="0"/>
        <w:rPr>
          <w:sz w:val="18"/>
          <w:szCs w:val="18"/>
        </w:rPr>
      </w:pPr>
      <w:r>
        <w:rPr>
          <w:rFonts w:hint="eastAsia"/>
          <w:sz w:val="18"/>
          <w:szCs w:val="18"/>
        </w:rPr>
        <w:t>本协议在执行过程中，如因不可预知的原因产生变更或有未尽事宜，由甲乙双方友好协商解决。本协议自甲乙双方签字盖章后生效，壹式贰份，每份均具有同等法律效力。</w:t>
      </w:r>
    </w:p>
    <w:p w14:paraId="34D28CD9" w14:textId="77777777" w:rsidR="00C04ABA" w:rsidRDefault="002900CF">
      <w:pPr>
        <w:pStyle w:val="a5"/>
        <w:spacing w:line="360" w:lineRule="exact"/>
        <w:ind w:left="720" w:firstLineChars="0" w:firstLine="0"/>
        <w:rPr>
          <w:sz w:val="18"/>
          <w:szCs w:val="18"/>
        </w:rPr>
      </w:pPr>
      <w:r>
        <w:rPr>
          <w:rFonts w:hint="eastAsia"/>
          <w:sz w:val="18"/>
          <w:szCs w:val="18"/>
        </w:rPr>
        <w:t>本合同发生争议时，双方应友好协商；协商不成时，任何一方均可向北京市朝阳区人民法院提起诉讼。</w:t>
      </w:r>
    </w:p>
    <w:p w14:paraId="0C722AB7" w14:textId="77777777" w:rsidR="00C04ABA" w:rsidRDefault="00C04ABA">
      <w:pPr>
        <w:spacing w:line="360" w:lineRule="exact"/>
        <w:rPr>
          <w:sz w:val="18"/>
          <w:szCs w:val="18"/>
        </w:rPr>
      </w:pPr>
    </w:p>
    <w:p w14:paraId="12DD65B5" w14:textId="77777777" w:rsidR="00C04ABA" w:rsidRDefault="00C04ABA">
      <w:pPr>
        <w:spacing w:line="360" w:lineRule="exact"/>
        <w:rPr>
          <w:sz w:val="18"/>
          <w:szCs w:val="18"/>
        </w:rPr>
        <w:sectPr w:rsidR="00C04ABA">
          <w:pgSz w:w="11900" w:h="16840"/>
          <w:pgMar w:top="1440" w:right="1800" w:bottom="1440" w:left="1800" w:header="851" w:footer="992" w:gutter="0"/>
          <w:cols w:space="425"/>
          <w:docGrid w:type="lines" w:linePitch="423"/>
        </w:sectPr>
      </w:pPr>
    </w:p>
    <w:p w14:paraId="52937F35" w14:textId="77777777" w:rsidR="00C04ABA" w:rsidRDefault="002900CF">
      <w:pPr>
        <w:spacing w:line="360" w:lineRule="exact"/>
        <w:rPr>
          <w:sz w:val="18"/>
          <w:szCs w:val="18"/>
        </w:rPr>
      </w:pPr>
      <w:r>
        <w:rPr>
          <w:rFonts w:hint="eastAsia"/>
          <w:sz w:val="18"/>
          <w:szCs w:val="18"/>
        </w:rPr>
        <w:lastRenderedPageBreak/>
        <w:t>甲方：</w:t>
      </w:r>
      <w:ins w:id="19" w:author="Zhao, Dandan (SHN-JMW)" w:date="2021-09-03T17:28:00Z">
        <w:r w:rsidR="002E0576">
          <w:rPr>
            <w:rFonts w:hint="eastAsia"/>
            <w:sz w:val="18"/>
            <w:szCs w:val="18"/>
          </w:rPr>
          <w:t>北京博源意嘉市场咨询有限公司</w:t>
        </w:r>
      </w:ins>
      <w:r>
        <w:rPr>
          <w:sz w:val="18"/>
          <w:szCs w:val="18"/>
        </w:rPr>
        <w:t xml:space="preserve">                      </w:t>
      </w:r>
      <w:del w:id="20" w:author="Zhao, Dandan (SHN-JMW)" w:date="2021-09-03T17:28:00Z">
        <w:r w:rsidDel="002E0576">
          <w:rPr>
            <w:sz w:val="18"/>
            <w:szCs w:val="18"/>
          </w:rPr>
          <w:delText xml:space="preserve">                            </w:delText>
        </w:r>
      </w:del>
      <w:r>
        <w:rPr>
          <w:sz w:val="18"/>
          <w:szCs w:val="18"/>
        </w:rPr>
        <w:t xml:space="preserve">  </w:t>
      </w:r>
      <w:r>
        <w:rPr>
          <w:rFonts w:hint="eastAsia"/>
          <w:sz w:val="18"/>
          <w:szCs w:val="18"/>
        </w:rPr>
        <w:t>乙方：</w:t>
      </w:r>
      <w:r w:rsidRPr="002900CF">
        <w:rPr>
          <w:rFonts w:ascii="宋体" w:eastAsia="宋体" w:hAnsi="宋体" w:cs="宋体" w:hint="eastAsia"/>
          <w:sz w:val="18"/>
          <w:szCs w:val="18"/>
        </w:rPr>
        <w:t>成都恒信润杰文化传媒有限公司</w:t>
      </w:r>
      <w:r>
        <w:rPr>
          <w:sz w:val="18"/>
          <w:szCs w:val="18"/>
        </w:rPr>
        <w:t xml:space="preserve"> </w:t>
      </w:r>
    </w:p>
    <w:p w14:paraId="7F8405C4" w14:textId="77777777" w:rsidR="00C04ABA" w:rsidRDefault="002900CF">
      <w:pPr>
        <w:spacing w:line="360" w:lineRule="exact"/>
        <w:rPr>
          <w:sz w:val="18"/>
          <w:szCs w:val="18"/>
        </w:rPr>
      </w:pPr>
      <w:r>
        <w:rPr>
          <w:rFonts w:hint="eastAsia"/>
          <w:sz w:val="18"/>
          <w:szCs w:val="18"/>
        </w:rPr>
        <w:t>授权代表（签章）：</w:t>
      </w:r>
      <w:r>
        <w:rPr>
          <w:sz w:val="18"/>
          <w:szCs w:val="18"/>
        </w:rPr>
        <w:t xml:space="preserve">                                         </w:t>
      </w:r>
      <w:r>
        <w:rPr>
          <w:rFonts w:hint="eastAsia"/>
          <w:sz w:val="18"/>
          <w:szCs w:val="18"/>
        </w:rPr>
        <w:t>授权代表（签章）：</w:t>
      </w:r>
      <w:r>
        <w:rPr>
          <w:sz w:val="18"/>
          <w:szCs w:val="18"/>
        </w:rPr>
        <w:t xml:space="preserve">     </w:t>
      </w:r>
    </w:p>
    <w:p w14:paraId="06DE3787" w14:textId="77777777" w:rsidR="00C04ABA" w:rsidRDefault="00C04ABA">
      <w:pPr>
        <w:spacing w:line="360" w:lineRule="exact"/>
        <w:rPr>
          <w:ins w:id="21" w:author="Zhao, Dandan (SHN-JMW)" w:date="2021-09-03T17:28:00Z"/>
          <w:rFonts w:hint="eastAsia"/>
          <w:sz w:val="18"/>
          <w:szCs w:val="18"/>
        </w:rPr>
      </w:pPr>
    </w:p>
    <w:p w14:paraId="1604EB52" w14:textId="77777777" w:rsidR="002E0576" w:rsidRDefault="002E0576">
      <w:pPr>
        <w:spacing w:line="360" w:lineRule="exact"/>
        <w:rPr>
          <w:ins w:id="22" w:author="Zhao, Dandan (SHN-JMW)" w:date="2021-09-03T17:28:00Z"/>
          <w:rFonts w:hint="eastAsia"/>
          <w:sz w:val="18"/>
          <w:szCs w:val="18"/>
        </w:rPr>
      </w:pPr>
    </w:p>
    <w:p w14:paraId="55C461E2" w14:textId="77777777" w:rsidR="002E0576" w:rsidRDefault="002E0576">
      <w:pPr>
        <w:spacing w:line="360" w:lineRule="exact"/>
        <w:rPr>
          <w:ins w:id="23" w:author="Zhao, Dandan (SHN-JMW)" w:date="2021-09-03T17:28:00Z"/>
          <w:rFonts w:hint="eastAsia"/>
          <w:sz w:val="18"/>
          <w:szCs w:val="18"/>
        </w:rPr>
      </w:pPr>
    </w:p>
    <w:p w14:paraId="69EC04AC" w14:textId="77777777" w:rsidR="002E0576" w:rsidRDefault="002E0576">
      <w:pPr>
        <w:spacing w:line="360" w:lineRule="exact"/>
        <w:rPr>
          <w:rFonts w:hint="eastAsia"/>
          <w:sz w:val="18"/>
          <w:szCs w:val="18"/>
        </w:rPr>
      </w:pPr>
    </w:p>
    <w:p w14:paraId="1E7C3811" w14:textId="77777777" w:rsidR="00C04ABA" w:rsidRDefault="002900CF">
      <w:pPr>
        <w:spacing w:line="360" w:lineRule="exact"/>
        <w:rPr>
          <w:sz w:val="18"/>
          <w:szCs w:val="18"/>
        </w:rPr>
      </w:pPr>
      <w:r>
        <w:rPr>
          <w:rFonts w:hint="eastAsia"/>
          <w:sz w:val="18"/>
          <w:szCs w:val="18"/>
        </w:rPr>
        <w:t xml:space="preserve">日期：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r>
        <w:rPr>
          <w:sz w:val="18"/>
          <w:szCs w:val="18"/>
        </w:rPr>
        <w:t xml:space="preserve">                                  </w:t>
      </w:r>
      <w:r>
        <w:rPr>
          <w:rFonts w:hint="eastAsia"/>
          <w:sz w:val="18"/>
          <w:szCs w:val="18"/>
        </w:rPr>
        <w:t xml:space="preserve">日期：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sectPr w:rsidR="00C04ABA">
      <w:type w:val="continuous"/>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71916"/>
    <w:multiLevelType w:val="multilevel"/>
    <w:tmpl w:val="19271916"/>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Dandan (SHN-JMW)">
    <w15:presenceInfo w15:providerId="None" w15:userId="Zhao, Dandan (SHN-JM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trackRevisions/>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65"/>
    <w:rsid w:val="00001248"/>
    <w:rsid w:val="0009789F"/>
    <w:rsid w:val="000E248F"/>
    <w:rsid w:val="000F712B"/>
    <w:rsid w:val="001304E3"/>
    <w:rsid w:val="0016442C"/>
    <w:rsid w:val="001A6F55"/>
    <w:rsid w:val="0020034F"/>
    <w:rsid w:val="00200D4D"/>
    <w:rsid w:val="00221213"/>
    <w:rsid w:val="00234100"/>
    <w:rsid w:val="00235ACD"/>
    <w:rsid w:val="00261A34"/>
    <w:rsid w:val="00267033"/>
    <w:rsid w:val="002900CF"/>
    <w:rsid w:val="002E0576"/>
    <w:rsid w:val="0034713A"/>
    <w:rsid w:val="003B61ED"/>
    <w:rsid w:val="003C2303"/>
    <w:rsid w:val="00416384"/>
    <w:rsid w:val="00423C66"/>
    <w:rsid w:val="00446D41"/>
    <w:rsid w:val="00484D13"/>
    <w:rsid w:val="004A1E69"/>
    <w:rsid w:val="004F1CBB"/>
    <w:rsid w:val="004F30D5"/>
    <w:rsid w:val="004F3565"/>
    <w:rsid w:val="004F75E2"/>
    <w:rsid w:val="0051110A"/>
    <w:rsid w:val="0059238D"/>
    <w:rsid w:val="005A00D0"/>
    <w:rsid w:val="005D3325"/>
    <w:rsid w:val="005E6DBE"/>
    <w:rsid w:val="005F5186"/>
    <w:rsid w:val="00616C39"/>
    <w:rsid w:val="00647961"/>
    <w:rsid w:val="006817C8"/>
    <w:rsid w:val="00684698"/>
    <w:rsid w:val="00692C86"/>
    <w:rsid w:val="007404F0"/>
    <w:rsid w:val="0077598B"/>
    <w:rsid w:val="00797A13"/>
    <w:rsid w:val="007D4849"/>
    <w:rsid w:val="007F23B0"/>
    <w:rsid w:val="0081235B"/>
    <w:rsid w:val="00832004"/>
    <w:rsid w:val="00861949"/>
    <w:rsid w:val="00866E9D"/>
    <w:rsid w:val="00895F27"/>
    <w:rsid w:val="008A75A7"/>
    <w:rsid w:val="0093497B"/>
    <w:rsid w:val="009C14B2"/>
    <w:rsid w:val="00A36284"/>
    <w:rsid w:val="00A71D0C"/>
    <w:rsid w:val="00AB2441"/>
    <w:rsid w:val="00B23D87"/>
    <w:rsid w:val="00B331DF"/>
    <w:rsid w:val="00B51630"/>
    <w:rsid w:val="00BD35CB"/>
    <w:rsid w:val="00C02D53"/>
    <w:rsid w:val="00C04ABA"/>
    <w:rsid w:val="00C20968"/>
    <w:rsid w:val="00C32075"/>
    <w:rsid w:val="00C62395"/>
    <w:rsid w:val="00CC3FD9"/>
    <w:rsid w:val="00D70102"/>
    <w:rsid w:val="00D77204"/>
    <w:rsid w:val="00DA2940"/>
    <w:rsid w:val="00E62659"/>
    <w:rsid w:val="00E731D1"/>
    <w:rsid w:val="00F2074E"/>
    <w:rsid w:val="00F27E5C"/>
    <w:rsid w:val="00F41FA4"/>
    <w:rsid w:val="00F44581"/>
    <w:rsid w:val="00F74A0D"/>
    <w:rsid w:val="00F830D6"/>
    <w:rsid w:val="00F9608C"/>
    <w:rsid w:val="00FB4478"/>
    <w:rsid w:val="00FE7D14"/>
    <w:rsid w:val="7049603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23BB4"/>
  <w14:defaultImageDpi w14:val="32767"/>
  <w15:docId w15:val="{E0B5DE1E-3093-46F2-B224-911F5E1F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Times New Roman" w:hAnsi="Times New Roman" w:cs="Times New Roman"/>
      <w:kern w:val="0"/>
    </w:r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paragraph" w:styleId="a6">
    <w:name w:val="Balloon Text"/>
    <w:basedOn w:val="a"/>
    <w:link w:val="a7"/>
    <w:uiPriority w:val="99"/>
    <w:semiHidden/>
    <w:unhideWhenUsed/>
    <w:rsid w:val="002E0576"/>
    <w:rPr>
      <w:rFonts w:ascii="宋体" w:eastAsia="宋体"/>
      <w:sz w:val="18"/>
      <w:szCs w:val="18"/>
    </w:rPr>
  </w:style>
  <w:style w:type="character" w:customStyle="1" w:styleId="a7">
    <w:name w:val="批注框文本字符"/>
    <w:basedOn w:val="a0"/>
    <w:link w:val="a6"/>
    <w:uiPriority w:val="99"/>
    <w:semiHidden/>
    <w:rsid w:val="002E0576"/>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13703</TotalTime>
  <Pages>2</Pages>
  <Words>258</Words>
  <Characters>1474</Characters>
  <Application>Microsoft Macintosh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luerliu@126.com</dc:creator>
  <cp:lastModifiedBy>Zhao, Dandan (SHN-JMW)</cp:lastModifiedBy>
  <cp:revision>9</cp:revision>
  <cp:lastPrinted>2019-05-08T03:32:00Z</cp:lastPrinted>
  <dcterms:created xsi:type="dcterms:W3CDTF">2021-01-06T04:30:00Z</dcterms:created>
  <dcterms:modified xsi:type="dcterms:W3CDTF">2021-09-03T09:29:00Z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