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ind w:right="600"/>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hint="eastAsia" w:ascii="宋体" w:hAnsi="宋体" w:eastAsia="宋体"/>
          <w:color w:val="000000" w:themeColor="text1"/>
          <w:sz w:val="96"/>
          <w:szCs w:val="96"/>
          <w:lang w:val="en-US" w:eastAsia="zh-Hans"/>
          <w14:textFill>
            <w14:solidFill>
              <w14:schemeClr w14:val="tx1"/>
            </w14:solidFill>
          </w14:textFill>
        </w:rPr>
      </w:pPr>
      <w:r>
        <w:rPr>
          <w:rFonts w:hint="eastAsia" w:ascii="宋体" w:hAnsi="宋体"/>
          <w:color w:val="000000" w:themeColor="text1"/>
          <w:sz w:val="96"/>
          <w:szCs w:val="96"/>
          <w:lang w:val="en-US" w:eastAsia="zh-Hans"/>
          <w14:textFill>
            <w14:solidFill>
              <w14:schemeClr w14:val="tx1"/>
            </w14:solidFill>
          </w14:textFill>
        </w:rPr>
        <w:t>服务合同</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jc w:val="center"/>
        <w:rPr>
          <w:rFonts w:ascii="宋体" w:hAnsi="宋体"/>
          <w:b/>
          <w:color w:val="000000" w:themeColor="text1"/>
          <w:sz w:val="56"/>
          <w14:textFill>
            <w14:solidFill>
              <w14:schemeClr w14:val="tx1"/>
            </w14:solidFill>
          </w14:textFill>
        </w:rPr>
      </w:pPr>
      <w:bookmarkStart w:id="0" w:name="_GoBack"/>
      <w:bookmarkEnd w:id="0"/>
    </w:p>
    <w:p>
      <w:pPr>
        <w:jc w:val="center"/>
        <w:rPr>
          <w:rFonts w:ascii="宋体" w:hAnsi="宋体"/>
          <w:b/>
          <w:color w:val="000000" w:themeColor="text1"/>
          <w:sz w:val="56"/>
          <w14:textFill>
            <w14:solidFill>
              <w14:schemeClr w14:val="tx1"/>
            </w14:solidFill>
          </w14:textFill>
        </w:rPr>
      </w:pPr>
    </w:p>
    <w:p>
      <w:pPr>
        <w:jc w:val="center"/>
        <w:rPr>
          <w:rFonts w:ascii="宋体" w:hAnsi="宋体"/>
          <w:b/>
          <w:color w:val="000000" w:themeColor="text1"/>
          <w:sz w:val="56"/>
          <w14:textFill>
            <w14:solidFill>
              <w14:schemeClr w14:val="tx1"/>
            </w14:solidFill>
          </w14:textFill>
        </w:rPr>
      </w:pPr>
    </w:p>
    <w:p>
      <w:pPr>
        <w:jc w:val="center"/>
        <w:rPr>
          <w:rFonts w:ascii="宋体" w:hAnsi="宋体"/>
          <w:b/>
          <w:color w:val="000000" w:themeColor="text1"/>
          <w:sz w:val="56"/>
          <w14:textFill>
            <w14:solidFill>
              <w14:schemeClr w14:val="tx1"/>
            </w14:solidFill>
          </w14:textFill>
        </w:rPr>
      </w:pPr>
    </w:p>
    <w:p>
      <w:pPr>
        <w:jc w:val="center"/>
        <w:rPr>
          <w:rFonts w:ascii="宋体" w:hAnsi="宋体"/>
          <w:b/>
          <w:color w:val="000000" w:themeColor="text1"/>
          <w:sz w:val="56"/>
          <w14:textFill>
            <w14:solidFill>
              <w14:schemeClr w14:val="tx1"/>
            </w14:solidFill>
          </w14:textFill>
        </w:rPr>
      </w:pPr>
    </w:p>
    <w:p>
      <w:pPr>
        <w:snapToGrid w:val="0"/>
        <w:spacing w:line="480" w:lineRule="auto"/>
        <w:ind w:left="2157" w:leftChars="115" w:hanging="1881" w:hangingChars="671"/>
        <w:rPr>
          <w:rFonts w:ascii="宋体" w:hAnsi="宋体"/>
          <w:b/>
          <w:color w:val="000000" w:themeColor="text1"/>
          <w:sz w:val="28"/>
          <w:u w:val="single"/>
          <w14:textFill>
            <w14:solidFill>
              <w14:schemeClr w14:val="tx1"/>
            </w14:solidFill>
          </w14:textFill>
        </w:rPr>
      </w:pPr>
      <w:r>
        <w:rPr>
          <w:rFonts w:hint="eastAsia" w:ascii="宋体" w:hAnsi="宋体"/>
          <w:b/>
          <w:color w:val="000000" w:themeColor="text1"/>
          <w:sz w:val="28"/>
          <w14:textFill>
            <w14:solidFill>
              <w14:schemeClr w14:val="tx1"/>
            </w14:solidFill>
          </w14:textFill>
        </w:rPr>
        <w:t xml:space="preserve">  项目名称：</w:t>
      </w:r>
      <w:r>
        <w:rPr>
          <w:rFonts w:hint="eastAsia" w:ascii="宋体" w:hAnsi="宋体"/>
          <w:b/>
          <w:color w:val="000000" w:themeColor="text1"/>
          <w:sz w:val="28"/>
          <w:u w:val="single"/>
          <w14:textFill>
            <w14:solidFill>
              <w14:schemeClr w14:val="tx1"/>
            </w14:solidFill>
          </w14:textFill>
        </w:rPr>
        <w:t xml:space="preserve">       </w:t>
      </w:r>
      <w:r>
        <w:rPr>
          <w:rFonts w:hint="default" w:ascii="宋体" w:hAnsi="宋体"/>
          <w:b/>
          <w:color w:val="000000" w:themeColor="text1"/>
          <w:sz w:val="28"/>
          <w:u w:val="single"/>
          <w14:textFill>
            <w14:solidFill>
              <w14:schemeClr w14:val="tx1"/>
            </w14:solidFill>
          </w14:textFill>
        </w:rPr>
        <w:t>2022</w:t>
      </w:r>
      <w:r>
        <w:rPr>
          <w:rFonts w:hint="eastAsia" w:ascii="宋体" w:hAnsi="宋体"/>
          <w:b/>
          <w:color w:val="000000" w:themeColor="text1"/>
          <w:sz w:val="28"/>
          <w:u w:val="single"/>
          <w:lang w:val="en-US" w:eastAsia="zh-Hans"/>
          <w14:textFill>
            <w14:solidFill>
              <w14:schemeClr w14:val="tx1"/>
            </w14:solidFill>
          </w14:textFill>
        </w:rPr>
        <w:t>斯柯达捷克大使馆交车仪式</w:t>
      </w:r>
      <w:r>
        <w:rPr>
          <w:rFonts w:hint="eastAsia" w:ascii="宋体" w:hAnsi="宋体"/>
          <w:b/>
          <w:color w:val="000000" w:themeColor="text1"/>
          <w:sz w:val="28"/>
          <w:u w:val="single"/>
          <w14:textFill>
            <w14:solidFill>
              <w14:schemeClr w14:val="tx1"/>
            </w14:solidFill>
          </w14:textFill>
        </w:rPr>
        <w:t xml:space="preserve">          </w:t>
      </w:r>
    </w:p>
    <w:p>
      <w:pPr>
        <w:spacing w:line="360" w:lineRule="auto"/>
        <w:ind w:firstLine="561" w:firstLineChars="200"/>
        <w:rPr>
          <w:rFonts w:ascii="宋体" w:hAnsi="宋体"/>
          <w:b/>
          <w:color w:val="000000" w:themeColor="text1"/>
          <w:sz w:val="28"/>
          <w:u w:val="single"/>
          <w14:textFill>
            <w14:solidFill>
              <w14:schemeClr w14:val="tx1"/>
            </w14:solidFill>
          </w14:textFill>
        </w:rPr>
      </w:pPr>
      <w:r>
        <w:rPr>
          <w:rFonts w:hint="eastAsia" w:ascii="宋体" w:hAnsi="宋体"/>
          <w:b/>
          <w:color w:val="000000" w:themeColor="text1"/>
          <w:sz w:val="28"/>
          <w14:textFill>
            <w14:solidFill>
              <w14:schemeClr w14:val="tx1"/>
            </w14:solidFill>
          </w14:textFill>
        </w:rPr>
        <w:t>委托人（甲方）：</w:t>
      </w:r>
      <w:r>
        <w:rPr>
          <w:rFonts w:hint="eastAsia" w:ascii="宋体" w:hAnsi="宋体"/>
          <w:b/>
          <w:color w:val="000000" w:themeColor="text1"/>
          <w:sz w:val="28"/>
          <w:u w:val="single"/>
          <w14:textFill>
            <w14:solidFill>
              <w14:schemeClr w14:val="tx1"/>
            </w14:solidFill>
          </w14:textFill>
        </w:rPr>
        <w:t xml:space="preserve">    </w:t>
      </w:r>
      <w:r>
        <w:rPr>
          <w:rFonts w:hint="default" w:ascii="宋体" w:hAnsi="宋体"/>
          <w:b/>
          <w:color w:val="000000" w:themeColor="text1"/>
          <w:sz w:val="28"/>
          <w:u w:val="single"/>
          <w14:textFill>
            <w14:solidFill>
              <w14:schemeClr w14:val="tx1"/>
            </w14:solidFill>
          </w14:textFill>
        </w:rPr>
        <w:t xml:space="preserve">                     </w:t>
      </w:r>
      <w:r>
        <w:rPr>
          <w:rFonts w:hint="eastAsia" w:ascii="宋体" w:hAnsi="宋体"/>
          <w:b/>
          <w:color w:val="000000" w:themeColor="text1"/>
          <w:sz w:val="28"/>
          <w:u w:val="single"/>
          <w14:textFill>
            <w14:solidFill>
              <w14:schemeClr w14:val="tx1"/>
            </w14:solidFill>
          </w14:textFill>
        </w:rPr>
        <w:t xml:space="preserve">        </w:t>
      </w:r>
    </w:p>
    <w:p>
      <w:pPr>
        <w:spacing w:line="360" w:lineRule="auto"/>
        <w:ind w:firstLine="561" w:firstLineChars="20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受托人（乙方）：</w:t>
      </w:r>
      <w:r>
        <w:rPr>
          <w:rFonts w:hint="eastAsia" w:ascii="宋体" w:hAnsi="宋体"/>
          <w:b/>
          <w:color w:val="000000" w:themeColor="text1"/>
          <w:sz w:val="28"/>
          <w:u w:val="single"/>
          <w14:textFill>
            <w14:solidFill>
              <w14:schemeClr w14:val="tx1"/>
            </w14:solidFill>
          </w14:textFill>
        </w:rPr>
        <w:t xml:space="preserve">蓝屹视觉（北京）文化传播有限公司    </w:t>
      </w:r>
    </w:p>
    <w:p>
      <w:pPr>
        <w:spacing w:line="360" w:lineRule="auto"/>
        <w:ind w:firstLine="561" w:firstLineChars="20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 xml:space="preserve">签订时间： </w:t>
      </w:r>
      <w:r>
        <w:rPr>
          <w:rFonts w:hint="eastAsia" w:ascii="宋体" w:hAnsi="宋体"/>
          <w:b/>
          <w:color w:val="000000" w:themeColor="text1"/>
          <w:sz w:val="28"/>
          <w:u w:val="single"/>
          <w14:textFill>
            <w14:solidFill>
              <w14:schemeClr w14:val="tx1"/>
            </w14:solidFill>
          </w14:textFill>
        </w:rPr>
        <w:t xml:space="preserve">   202</w:t>
      </w:r>
      <w:r>
        <w:rPr>
          <w:rFonts w:hint="default" w:ascii="宋体" w:hAnsi="宋体"/>
          <w:b/>
          <w:color w:val="000000" w:themeColor="text1"/>
          <w:sz w:val="28"/>
          <w:u w:val="single"/>
          <w14:textFill>
            <w14:solidFill>
              <w14:schemeClr w14:val="tx1"/>
            </w14:solidFill>
          </w14:textFill>
        </w:rPr>
        <w:t>2</w:t>
      </w:r>
      <w:r>
        <w:rPr>
          <w:rFonts w:hint="eastAsia" w:ascii="宋体" w:hAnsi="宋体"/>
          <w:b/>
          <w:color w:val="000000" w:themeColor="text1"/>
          <w:sz w:val="28"/>
          <w:u w:val="single"/>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 xml:space="preserve">年  </w:t>
      </w:r>
      <w:r>
        <w:rPr>
          <w:rFonts w:hint="default" w:ascii="宋体" w:hAnsi="宋体"/>
          <w:b/>
          <w:color w:val="000000" w:themeColor="text1"/>
          <w:sz w:val="28"/>
          <w14:textFill>
            <w14:solidFill>
              <w14:schemeClr w14:val="tx1"/>
            </w14:solidFill>
          </w14:textFill>
        </w:rPr>
        <w:t>5</w:t>
      </w:r>
      <w:r>
        <w:rPr>
          <w:rFonts w:hint="eastAsia" w:ascii="宋体" w:hAnsi="宋体"/>
          <w:b/>
          <w:color w:val="000000" w:themeColor="text1"/>
          <w:sz w:val="28"/>
          <w:u w:val="single"/>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 xml:space="preserve">月 </w:t>
      </w:r>
      <w:r>
        <w:rPr>
          <w:rFonts w:hint="eastAsia" w:ascii="宋体" w:hAnsi="宋体"/>
          <w:b/>
          <w:color w:val="000000" w:themeColor="text1"/>
          <w:sz w:val="28"/>
          <w:u w:val="single"/>
          <w14:textFill>
            <w14:solidFill>
              <w14:schemeClr w14:val="tx1"/>
            </w14:solidFill>
          </w14:textFill>
        </w:rPr>
        <w:t xml:space="preserve">  </w:t>
      </w:r>
      <w:r>
        <w:rPr>
          <w:rFonts w:hint="default" w:ascii="宋体" w:hAnsi="宋体"/>
          <w:b/>
          <w:color w:val="000000" w:themeColor="text1"/>
          <w:sz w:val="28"/>
          <w:u w:val="single"/>
          <w14:textFill>
            <w14:solidFill>
              <w14:schemeClr w14:val="tx1"/>
            </w14:solidFill>
          </w14:textFill>
        </w:rPr>
        <w:t>24</w:t>
      </w:r>
      <w:r>
        <w:rPr>
          <w:rFonts w:hint="eastAsia" w:ascii="宋体" w:hAnsi="宋体"/>
          <w:b/>
          <w:color w:val="000000" w:themeColor="text1"/>
          <w:sz w:val="28"/>
          <w:u w:val="single"/>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日</w:t>
      </w:r>
    </w:p>
    <w:p>
      <w:pPr>
        <w:pStyle w:val="2"/>
        <w:spacing w:before="0"/>
        <w:rPr>
          <w:rFonts w:ascii="宋体" w:hAnsi="宋体"/>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华文细黑" w:hAnsi="华文细黑" w:eastAsia="华文细黑"/>
          <w:color w:val="000000" w:themeColor="text1"/>
          <w:sz w:val="24"/>
          <w:szCs w:val="24"/>
          <w14:textFill>
            <w14:solidFill>
              <w14:schemeClr w14:val="tx1"/>
            </w14:solidFill>
          </w14:textFill>
        </w:rPr>
        <w:t>1. 委托内容</w:t>
      </w:r>
    </w:p>
    <w:p>
      <w:pPr>
        <w:ind w:left="480" w:hanging="48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乙方受甲方委托就</w:t>
      </w:r>
      <w:r>
        <w:rPr>
          <w:rFonts w:hint="eastAsia" w:ascii="宋体" w:hAnsi="宋体"/>
          <w:b/>
          <w:color w:val="000000" w:themeColor="text1"/>
          <w:szCs w:val="21"/>
          <w:u w:val="single"/>
          <w14:textFill>
            <w14:solidFill>
              <w14:schemeClr w14:val="tx1"/>
            </w14:solidFill>
          </w14:textFill>
        </w:rPr>
        <w:t xml:space="preserve">   2022</w:t>
      </w:r>
      <w:r>
        <w:rPr>
          <w:rFonts w:hint="eastAsia" w:ascii="宋体" w:hAnsi="宋体"/>
          <w:b/>
          <w:color w:val="000000" w:themeColor="text1"/>
          <w:szCs w:val="21"/>
          <w:u w:val="single"/>
          <w:lang w:val="en-US" w:eastAsia="zh-Hans"/>
          <w14:textFill>
            <w14:solidFill>
              <w14:schemeClr w14:val="tx1"/>
            </w14:solidFill>
          </w14:textFill>
        </w:rPr>
        <w:t>斯柯达捷克大使馆交车仪式</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执行甲方公司的</w:t>
      </w:r>
      <w:r>
        <w:rPr>
          <w:rFonts w:hint="eastAsia" w:ascii="宋体" w:hAnsi="宋体"/>
          <w:b/>
          <w:bCs/>
          <w:color w:val="000000" w:themeColor="text1"/>
          <w:szCs w:val="21"/>
          <w:u w:val="single"/>
          <w14:textFill>
            <w14:solidFill>
              <w14:schemeClr w14:val="tx1"/>
            </w14:solidFill>
          </w14:textFill>
        </w:rPr>
        <w:t xml:space="preserve"> </w:t>
      </w:r>
      <w:r>
        <w:rPr>
          <w:rFonts w:hint="eastAsia" w:ascii="宋体" w:hAnsi="宋体"/>
          <w:b/>
          <w:bCs/>
          <w:color w:val="000000" w:themeColor="text1"/>
          <w:szCs w:val="21"/>
          <w:u w:val="single"/>
          <w:lang w:val="en-US" w:eastAsia="zh-Hans"/>
          <w14:textFill>
            <w14:solidFill>
              <w14:schemeClr w14:val="tx1"/>
            </w14:solidFill>
          </w14:textFill>
        </w:rPr>
        <w:t>交车仪式图片拍摄</w:t>
      </w:r>
      <w:r>
        <w:rPr>
          <w:rFonts w:hint="eastAsia" w:ascii="宋体" w:hAnsi="宋体"/>
          <w:color w:val="000000" w:themeColor="text1"/>
          <w:szCs w:val="21"/>
          <w14:textFill>
            <w14:solidFill>
              <w14:schemeClr w14:val="tx1"/>
            </w14:solidFill>
          </w14:textFill>
        </w:rPr>
        <w:t>工作。</w:t>
      </w:r>
    </w:p>
    <w:p>
      <w:pPr>
        <w:ind w:left="480" w:hanging="48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 乙方严格按照甲方所确认的工作内容执行甲方公司的</w:t>
      </w:r>
      <w:r>
        <w:rPr>
          <w:rFonts w:hint="eastAsia" w:ascii="宋体" w:hAnsi="宋体"/>
          <w:b/>
          <w:bCs/>
          <w:color w:val="000000" w:themeColor="text1"/>
          <w:szCs w:val="21"/>
          <w:u w:val="single"/>
          <w:lang w:val="en-US" w:eastAsia="zh-Hans"/>
          <w14:textFill>
            <w14:solidFill>
              <w14:schemeClr w14:val="tx1"/>
            </w14:solidFill>
          </w14:textFill>
        </w:rPr>
        <w:t>交车仪式图片拍摄</w:t>
      </w:r>
      <w:r>
        <w:rPr>
          <w:rFonts w:hint="eastAsia" w:ascii="宋体" w:hAnsi="宋体"/>
          <w:color w:val="000000" w:themeColor="text1"/>
          <w:szCs w:val="21"/>
          <w14:textFill>
            <w14:solidFill>
              <w14:schemeClr w14:val="tx1"/>
            </w14:solidFill>
          </w14:textFill>
        </w:rPr>
        <w:t>工作。</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 乙方在执行项目过程中要及时的与甲方沟通，通报工作进度及效果。</w:t>
      </w:r>
    </w:p>
    <w:p>
      <w:pPr>
        <w:pStyle w:val="2"/>
        <w:spacing w:before="0"/>
        <w:rPr>
          <w:rFonts w:ascii="华文细黑" w:hAnsi="华文细黑" w:eastAsia="华文细黑"/>
          <w:color w:val="000000" w:themeColor="text1"/>
          <w:sz w:val="24"/>
          <w:szCs w:val="24"/>
          <w14:textFill>
            <w14:solidFill>
              <w14:schemeClr w14:val="tx1"/>
            </w14:solidFill>
          </w14:textFill>
        </w:rPr>
      </w:pPr>
      <w:r>
        <w:rPr>
          <w:rFonts w:hint="eastAsia" w:ascii="华文细黑" w:hAnsi="华文细黑" w:eastAsia="华文细黑"/>
          <w:color w:val="000000" w:themeColor="text1"/>
          <w:sz w:val="24"/>
          <w:szCs w:val="24"/>
          <w14:textFill>
            <w14:solidFill>
              <w14:schemeClr w14:val="tx1"/>
            </w14:solidFill>
          </w14:textFill>
        </w:rPr>
        <w:t>2. 合同金额及支付方式</w:t>
      </w:r>
    </w:p>
    <w:p>
      <w:pPr>
        <w:ind w:left="485" w:hanging="48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在乙方完全履行其在本合同项下义务且没有构成对本合同违约的前提下，本合同总费用为</w:t>
      </w:r>
      <w:r>
        <w:rPr>
          <w:rFonts w:hint="default" w:ascii="宋体" w:hAnsi="宋体"/>
          <w:b/>
          <w:color w:val="000000" w:themeColor="text1"/>
          <w:szCs w:val="21"/>
          <w:u w:val="single"/>
          <w14:textFill>
            <w14:solidFill>
              <w14:schemeClr w14:val="tx1"/>
            </w14:solidFill>
          </w14:textFill>
        </w:rPr>
        <w:t>3708</w:t>
      </w:r>
      <w:r>
        <w:rPr>
          <w:rFonts w:hint="eastAsia" w:ascii="宋体" w:hAnsi="宋体"/>
          <w:b/>
          <w:color w:val="000000" w:themeColor="text1"/>
          <w:szCs w:val="21"/>
          <w:u w:val="single"/>
          <w14:textFill>
            <w14:solidFill>
              <w14:schemeClr w14:val="tx1"/>
            </w14:solidFill>
          </w14:textFill>
        </w:rPr>
        <w:t>元</w:t>
      </w:r>
      <w:r>
        <w:rPr>
          <w:rFonts w:hint="eastAsia" w:ascii="宋体" w:hAnsi="宋体"/>
          <w:color w:val="000000" w:themeColor="text1"/>
          <w:szCs w:val="21"/>
          <w14:textFill>
            <w14:solidFill>
              <w14:schemeClr w14:val="tx1"/>
            </w14:solidFill>
          </w14:textFill>
        </w:rPr>
        <w:t>（大写</w:t>
      </w:r>
      <w:r>
        <w:rPr>
          <w:rFonts w:hint="eastAsia" w:ascii="宋体" w:hAnsi="宋体"/>
          <w:b/>
          <w:color w:val="000000" w:themeColor="text1"/>
          <w:szCs w:val="21"/>
          <w:u w:val="single"/>
          <w:lang w:val="en-US" w:eastAsia="zh-Hans"/>
          <w14:textFill>
            <w14:solidFill>
              <w14:schemeClr w14:val="tx1"/>
            </w14:solidFill>
          </w14:textFill>
        </w:rPr>
        <w:t>叁仟柒佰零捌</w:t>
      </w:r>
      <w:r>
        <w:rPr>
          <w:rFonts w:hint="eastAsia" w:ascii="宋体" w:hAnsi="宋体"/>
          <w:b/>
          <w:color w:val="000000" w:themeColor="text1"/>
          <w:szCs w:val="21"/>
          <w:u w:val="single"/>
          <w14:textFill>
            <w14:solidFill>
              <w14:schemeClr w14:val="tx1"/>
            </w14:solidFill>
          </w14:textFill>
        </w:rPr>
        <w:t>元整</w:t>
      </w:r>
      <w:r>
        <w:rPr>
          <w:rFonts w:hint="eastAsia" w:ascii="宋体" w:hAnsi="宋体"/>
          <w:color w:val="000000" w:themeColor="text1"/>
          <w:szCs w:val="21"/>
          <w14:textFill>
            <w14:solidFill>
              <w14:schemeClr w14:val="tx1"/>
            </w14:solidFill>
          </w14:textFill>
        </w:rPr>
        <w:t>）人民币。此费用包含发票费用。</w:t>
      </w:r>
      <w:r>
        <w:rPr>
          <w:rFonts w:ascii="宋体" w:hAnsi="宋体"/>
          <w:color w:val="000000" w:themeColor="text1"/>
          <w:szCs w:val="21"/>
          <w14:textFill>
            <w14:solidFill>
              <w14:schemeClr w14:val="tx1"/>
            </w14:solidFill>
          </w14:textFill>
        </w:rPr>
        <w:t xml:space="preserve"> </w:t>
      </w:r>
    </w:p>
    <w:p>
      <w:pPr>
        <w:ind w:left="485" w:hanging="484" w:hangingChars="202"/>
        <w:rPr>
          <w:rFonts w:ascii="宋体" w:hAnsi="宋体"/>
          <w:b/>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最终拍摄交稿完成，甲方支付乙方全部价款，即费用为</w:t>
      </w:r>
      <w:r>
        <w:rPr>
          <w:rFonts w:hint="eastAsia" w:ascii="宋体" w:hAnsi="宋体"/>
          <w:color w:val="000000" w:themeColor="text1"/>
          <w:szCs w:val="21"/>
          <w:u w:val="single"/>
          <w14:textFill>
            <w14:solidFill>
              <w14:schemeClr w14:val="tx1"/>
            </w14:solidFill>
          </w14:textFill>
        </w:rPr>
        <w:t xml:space="preserve"> </w:t>
      </w:r>
      <w:r>
        <w:rPr>
          <w:rFonts w:hint="default" w:ascii="宋体" w:hAnsi="宋体"/>
          <w:b/>
          <w:color w:val="000000" w:themeColor="text1"/>
          <w:szCs w:val="21"/>
          <w:u w:val="single"/>
          <w14:textFill>
            <w14:solidFill>
              <w14:schemeClr w14:val="tx1"/>
            </w14:solidFill>
          </w14:textFill>
        </w:rPr>
        <w:t>3708</w:t>
      </w:r>
      <w:r>
        <w:rPr>
          <w:rFonts w:hint="eastAsia" w:ascii="宋体" w:hAnsi="宋体"/>
          <w:b/>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元（大写</w:t>
      </w:r>
      <w:r>
        <w:rPr>
          <w:rFonts w:hint="eastAsia" w:ascii="宋体" w:hAnsi="宋体"/>
          <w:b/>
          <w:color w:val="000000" w:themeColor="text1"/>
          <w:szCs w:val="21"/>
          <w:u w:val="single"/>
          <w:lang w:val="en-US" w:eastAsia="zh-Hans"/>
          <w14:textFill>
            <w14:solidFill>
              <w14:schemeClr w14:val="tx1"/>
            </w14:solidFill>
          </w14:textFill>
        </w:rPr>
        <w:t>叁仟柒佰零捌</w:t>
      </w:r>
      <w:r>
        <w:rPr>
          <w:rFonts w:hint="eastAsia" w:ascii="宋体" w:hAnsi="宋体"/>
          <w:b/>
          <w:color w:val="000000" w:themeColor="text1"/>
          <w:szCs w:val="21"/>
          <w:u w:val="single"/>
          <w14:textFill>
            <w14:solidFill>
              <w14:schemeClr w14:val="tx1"/>
            </w14:solidFill>
          </w14:textFill>
        </w:rPr>
        <w:t>元</w:t>
      </w:r>
      <w:r>
        <w:rPr>
          <w:rFonts w:ascii="宋体" w:hAnsi="宋体"/>
          <w:b/>
          <w:color w:val="000000" w:themeColor="text1"/>
          <w:szCs w:val="21"/>
          <w:u w:val="single"/>
          <w14:textFill>
            <w14:solidFill>
              <w14:schemeClr w14:val="tx1"/>
            </w14:solidFill>
          </w14:textFill>
        </w:rPr>
        <w:t>整</w:t>
      </w:r>
      <w:r>
        <w:rPr>
          <w:rFonts w:ascii="宋体" w:hAnsi="宋体"/>
          <w:color w:val="000000" w:themeColor="text1"/>
          <w:szCs w:val="21"/>
          <w14:textFill>
            <w14:solidFill>
              <w14:schemeClr w14:val="tx1"/>
            </w14:solidFill>
          </w14:textFill>
        </w:rPr>
        <w:t>）人民币</w:t>
      </w:r>
      <w:r>
        <w:rPr>
          <w:rFonts w:hint="eastAsia" w:ascii="宋体" w:hAnsi="宋体"/>
          <w:b/>
          <w:color w:val="000000" w:themeColor="text1"/>
          <w:szCs w:val="21"/>
          <w14:textFill>
            <w14:solidFill>
              <w14:schemeClr w14:val="tx1"/>
            </w14:solidFill>
          </w14:textFill>
        </w:rPr>
        <w:t>。</w:t>
      </w:r>
    </w:p>
    <w:p>
      <w:pPr>
        <w:ind w:left="485" w:hanging="484" w:hangingChars="202"/>
        <w:rPr>
          <w:ins w:id="0" w:author="Chinese User" w:date="2011-07-14T15:22:00Z"/>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甲方应采用</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b/>
          <w:bCs/>
          <w:color w:val="000000" w:themeColor="text1"/>
          <w:szCs w:val="21"/>
          <w:u w:val="single"/>
          <w14:textFill>
            <w14:solidFill>
              <w14:schemeClr w14:val="tx1"/>
            </w14:solidFill>
          </w14:textFill>
        </w:rPr>
        <w:t xml:space="preserve"> 电汇 </w:t>
      </w:r>
      <w:ins w:id="1" w:author="Administrator" w:date="2011-07-14T16:11:00Z">
        <w:r>
          <w:rPr>
            <w:rFonts w:hint="eastAsia" w:ascii="宋体" w:hAnsi="宋体"/>
            <w:color w:val="000000" w:themeColor="text1"/>
            <w:szCs w:val="21"/>
            <w:u w:val="single"/>
            <w14:textFill>
              <w14:solidFill>
                <w14:schemeClr w14:val="tx1"/>
              </w14:solidFill>
            </w14:textFill>
          </w:rPr>
          <w:t xml:space="preserve"> </w:t>
        </w:r>
      </w:ins>
      <w:r>
        <w:rPr>
          <w:rFonts w:hint="eastAsia" w:ascii="宋体" w:hAnsi="宋体"/>
          <w:color w:val="000000" w:themeColor="text1"/>
          <w:szCs w:val="21"/>
          <w14:textFill>
            <w14:solidFill>
              <w14:schemeClr w14:val="tx1"/>
            </w14:solidFill>
          </w14:textFill>
        </w:rPr>
        <w:t xml:space="preserve">方式，将价款付给本合同约定的乙方的银行帐户上。                                              </w:t>
      </w:r>
    </w:p>
    <w:p>
      <w:pPr>
        <w:numPr>
          <w:ins w:id="2" w:author="Chinese User" w:date="2011-07-14T15:22:00Z"/>
        </w:numPr>
        <w:ind w:left="485" w:hanging="484" w:hangingChars="20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乙方帐户如下：</w:t>
      </w:r>
    </w:p>
    <w:p>
      <w:pPr>
        <w:numPr>
          <w:ins w:id="3" w:author="Chinese User" w:date="2011-07-14T15:22:00Z"/>
        </w:numPr>
        <w:ind w:left="485" w:hanging="484" w:hangingChars="202"/>
        <w:rPr>
          <w:rFonts w:hint="eastAsia" w:ascii="宋体" w:hAnsi="宋体"/>
          <w:color w:val="000000" w:themeColor="text1"/>
          <w:szCs w:val="21"/>
          <w14:textFill>
            <w14:solidFill>
              <w14:schemeClr w14:val="tx1"/>
            </w14:solidFill>
          </w14:textFill>
        </w:rPr>
      </w:pPr>
    </w:p>
    <w:p>
      <w:pPr>
        <w:ind w:left="485" w:hanging="48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开户银行：中国工商银行北京天宁寺支行</w:t>
      </w:r>
    </w:p>
    <w:p>
      <w:pPr>
        <w:ind w:left="485" w:hanging="48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账户名：蓝屹视觉（北京）文化传播有限公司</w:t>
      </w:r>
    </w:p>
    <w:p>
      <w:pPr>
        <w:ind w:left="485" w:hanging="484" w:hangingChars="20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账户：</w:t>
      </w:r>
      <w:r>
        <w:rPr>
          <w:rFonts w:hint="eastAsia" w:ascii="宋体" w:hAnsi="宋体"/>
          <w:b/>
          <w:color w:val="000000" w:themeColor="text1"/>
          <w:szCs w:val="21"/>
          <w14:textFill>
            <w14:solidFill>
              <w14:schemeClr w14:val="tx1"/>
            </w14:solidFill>
          </w14:textFill>
        </w:rPr>
        <w:t>020 002 480 920 003 9266或623 271 020 000 000 6551</w:t>
      </w:r>
    </w:p>
    <w:p>
      <w:pPr>
        <w:numPr>
          <w:ins w:id="4" w:author="Unknown" w:date=""/>
        </w:numPr>
        <w:ind w:left="485" w:hanging="48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 甲方应采取下列第</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b/>
          <w:color w:val="000000" w:themeColor="text1"/>
          <w:szCs w:val="21"/>
          <w:u w:val="single"/>
          <w14:textFill>
            <w14:solidFill>
              <w14:schemeClr w14:val="tx1"/>
            </w14:solidFill>
          </w14:textFill>
        </w:rPr>
        <w:t xml:space="preserve"> （1）</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种方式付款：</w:t>
      </w:r>
    </w:p>
    <w:p>
      <w:pPr>
        <w:spacing w:before="120"/>
        <w:ind w:left="648" w:hanging="648" w:hangingChars="27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（1）在拍摄交稿完成后</w:t>
      </w:r>
      <w:r>
        <w:rPr>
          <w:rFonts w:hint="default"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个工作日内，乙方开具对应金额的增值税发票，甲方在收到发票后的</w:t>
      </w:r>
      <w:r>
        <w:rPr>
          <w:rFonts w:hint="default"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个工作日内向乙方一次性支付发票相对应价款，</w:t>
      </w:r>
      <w:r>
        <w:rPr>
          <w:rFonts w:ascii="宋体" w:hAnsi="宋体"/>
          <w:color w:val="000000" w:themeColor="text1"/>
          <w:szCs w:val="21"/>
          <w14:textFill>
            <w14:solidFill>
              <w14:schemeClr w14:val="tx1"/>
            </w14:solidFill>
          </w14:textFill>
        </w:rPr>
        <w:t xml:space="preserve"> </w:t>
      </w:r>
    </w:p>
    <w:p>
      <w:pPr>
        <w:spacing w:before="120"/>
        <w:ind w:left="648" w:hanging="648" w:hangingChars="27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（2）其他方式：</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rPr>
          <w:rFonts w:ascii="宋体" w:hAnsi="宋体"/>
          <w:color w:val="000000" w:themeColor="text1"/>
          <w14:textFill>
            <w14:solidFill>
              <w14:schemeClr w14:val="tx1"/>
            </w14:solidFill>
          </w14:textFill>
        </w:rPr>
      </w:pPr>
    </w:p>
    <w:p>
      <w:pPr>
        <w:pStyle w:val="2"/>
        <w:spacing w:before="0"/>
        <w:rPr>
          <w:rFonts w:ascii="华文细黑" w:hAnsi="华文细黑" w:eastAsia="华文细黑"/>
          <w:color w:val="000000" w:themeColor="text1"/>
          <w:sz w:val="24"/>
          <w:szCs w:val="24"/>
          <w14:textFill>
            <w14:solidFill>
              <w14:schemeClr w14:val="tx1"/>
            </w14:solidFill>
          </w14:textFill>
        </w:rPr>
      </w:pPr>
      <w:r>
        <w:rPr>
          <w:rFonts w:hint="eastAsia" w:ascii="华文细黑" w:hAnsi="华文细黑" w:eastAsia="华文细黑"/>
          <w:color w:val="000000" w:themeColor="text1"/>
          <w:sz w:val="24"/>
          <w:szCs w:val="24"/>
          <w14:textFill>
            <w14:solidFill>
              <w14:schemeClr w14:val="tx1"/>
            </w14:solidFill>
          </w14:textFill>
        </w:rPr>
        <w:t>3. 甲方权利和义务</w:t>
      </w:r>
    </w:p>
    <w:p>
      <w:pPr>
        <w:ind w:left="480" w:hanging="48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甲方应向乙方提供项目所涉及的相关文件、资料、信息，并对其真实性、完整性、准确性负责。</w:t>
      </w:r>
    </w:p>
    <w:p>
      <w:pPr>
        <w:ind w:left="480" w:hanging="48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甲方应当为履行本合同指定其主要联络人，负责本合同相关信息的联系与沟通。</w:t>
      </w:r>
    </w:p>
    <w:p>
      <w:pPr>
        <w:ind w:left="480" w:hanging="480" w:hangingChars="200"/>
        <w:rPr>
          <w:rFonts w:ascii="宋体" w:hAnsi="宋体"/>
          <w:bCs/>
          <w:iCs/>
          <w:color w:val="000000" w:themeColor="text1"/>
          <w:szCs w:val="21"/>
          <w14:textFill>
            <w14:solidFill>
              <w14:schemeClr w14:val="tx1"/>
            </w14:solidFill>
          </w14:textFill>
        </w:rPr>
      </w:pPr>
      <w:r>
        <w:rPr>
          <w:rFonts w:hint="eastAsia" w:ascii="宋体" w:hAnsi="宋体"/>
          <w:bCs/>
          <w:iCs/>
          <w:color w:val="000000" w:themeColor="text1"/>
          <w:szCs w:val="21"/>
          <w14:textFill>
            <w14:solidFill>
              <w14:schemeClr w14:val="tx1"/>
            </w14:solidFill>
          </w14:textFill>
        </w:rPr>
        <w:t>3.3 甲方有权确定服务的实施方案和相关细则。</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3.4 甲方有权在合同期间即时了解服务进展，对乙方的服务进行全面监督、控制、指导和修</w:t>
      </w:r>
      <w:r>
        <w:rPr>
          <w:rFonts w:hint="eastAsia" w:ascii="宋体" w:hAnsi="宋体"/>
          <w:color w:val="000000" w:themeColor="text1"/>
          <w14:textFill>
            <w14:solidFill>
              <w14:schemeClr w14:val="tx1"/>
            </w14:solidFill>
          </w14:textFill>
        </w:rPr>
        <w:t>正，</w:t>
      </w:r>
      <w:r>
        <w:rPr>
          <w:rFonts w:hint="eastAsia" w:ascii="宋体" w:hAnsi="宋体"/>
          <w:bCs/>
          <w:iCs/>
          <w:color w:val="000000" w:themeColor="text1"/>
          <w14:textFill>
            <w14:solidFill>
              <w14:schemeClr w14:val="tx1"/>
            </w14:solidFill>
          </w14:textFill>
        </w:rPr>
        <w:t>并在不影响乙方利益的情况下合理调整服务内容。</w:t>
      </w:r>
    </w:p>
    <w:p>
      <w:pPr>
        <w:ind w:left="480" w:hanging="480" w:hangingChars="200"/>
        <w:rPr>
          <w:rFonts w:ascii="宋体" w:hAnsi="宋体"/>
          <w:color w:val="000000" w:themeColor="text1"/>
          <w14:textFill>
            <w14:solidFill>
              <w14:schemeClr w14:val="tx1"/>
            </w14:solidFill>
          </w14:textFill>
        </w:rPr>
      </w:pPr>
      <w:r>
        <w:rPr>
          <w:rFonts w:hint="eastAsia" w:ascii="宋体" w:hAnsi="宋体"/>
          <w:bCs/>
          <w:iCs/>
          <w:color w:val="000000" w:themeColor="text1"/>
          <w14:textFill>
            <w14:solidFill>
              <w14:schemeClr w14:val="tx1"/>
            </w14:solidFill>
          </w14:textFill>
        </w:rPr>
        <w:t xml:space="preserve">3.5 </w:t>
      </w:r>
      <w:r>
        <w:rPr>
          <w:rFonts w:hint="eastAsia" w:ascii="宋体" w:hAnsi="宋体"/>
          <w:color w:val="000000" w:themeColor="text1"/>
          <w14:textFill>
            <w14:solidFill>
              <w14:schemeClr w14:val="tx1"/>
            </w14:solidFill>
          </w14:textFill>
        </w:rPr>
        <w:t>甲方有权对乙方提交作品进行审查、验收，并要求乙方在确定的合同期限内进行修改。</w:t>
      </w:r>
    </w:p>
    <w:p>
      <w:pPr>
        <w:ind w:left="480" w:hanging="480" w:hangingChars="200"/>
        <w:rPr>
          <w:rFonts w:ascii="宋体" w:hAnsi="宋体"/>
          <w:bCs/>
          <w:iCs/>
          <w:color w:val="000000" w:themeColor="text1"/>
          <w14:textFill>
            <w14:solidFill>
              <w14:schemeClr w14:val="tx1"/>
            </w14:solidFill>
          </w14:textFill>
        </w:rPr>
      </w:pPr>
      <w:r>
        <w:rPr>
          <w:rFonts w:hint="eastAsia" w:ascii="宋体" w:hAnsi="宋体"/>
          <w:bCs/>
          <w:iCs/>
          <w:color w:val="000000" w:themeColor="text1"/>
          <w14:textFill>
            <w14:solidFill>
              <w14:schemeClr w14:val="tx1"/>
            </w14:solidFill>
          </w14:textFill>
        </w:rPr>
        <w:t>3.6 所有工作作品均为受甲方委托创作的“委托创作作品”，其相应的权利自始即视为甲方资产。甲方拥有工作作品的全部知识产权。甲方有权在其认为必要时对工作作品进行修改、删除或添加。</w:t>
      </w:r>
    </w:p>
    <w:p>
      <w:pPr>
        <w:ind w:left="480" w:hanging="480" w:hangingChars="200"/>
        <w:rPr>
          <w:rFonts w:ascii="宋体" w:hAnsi="宋体"/>
          <w:bCs/>
          <w:iCs/>
          <w:color w:val="000000" w:themeColor="text1"/>
          <w14:textFill>
            <w14:solidFill>
              <w14:schemeClr w14:val="tx1"/>
            </w14:solidFill>
          </w14:textFill>
        </w:rPr>
      </w:pPr>
    </w:p>
    <w:p>
      <w:pPr>
        <w:pStyle w:val="2"/>
        <w:spacing w:before="0"/>
        <w:rPr>
          <w:rFonts w:ascii="华文细黑" w:hAnsi="华文细黑" w:eastAsia="华文细黑"/>
          <w:color w:val="000000" w:themeColor="text1"/>
          <w:sz w:val="24"/>
          <w:szCs w:val="24"/>
          <w14:textFill>
            <w14:solidFill>
              <w14:schemeClr w14:val="tx1"/>
            </w14:solidFill>
          </w14:textFill>
        </w:rPr>
      </w:pPr>
      <w:r>
        <w:rPr>
          <w:rFonts w:hint="eastAsia" w:ascii="华文细黑" w:hAnsi="华文细黑" w:eastAsia="华文细黑"/>
          <w:color w:val="000000" w:themeColor="text1"/>
          <w:sz w:val="24"/>
          <w:szCs w:val="24"/>
          <w14:textFill>
            <w14:solidFill>
              <w14:schemeClr w14:val="tx1"/>
            </w14:solidFill>
          </w14:textFill>
        </w:rPr>
        <w:t>4. 乙方权利和义务</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 乙方应按照本合同约定履行服务，其服务应当符合本合同的所有要求，确保作品无技术缺陷。</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 乙方可以在作品后注明由乙方设计制作。</w:t>
      </w:r>
    </w:p>
    <w:p>
      <w:pPr>
        <w:ind w:left="480" w:hanging="48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4.3 </w:t>
      </w:r>
      <w:r>
        <w:rPr>
          <w:rFonts w:hint="eastAsia" w:ascii="宋体" w:hAnsi="宋体"/>
          <w:color w:val="000000" w:themeColor="text1"/>
          <w:szCs w:val="21"/>
          <w14:textFill>
            <w14:solidFill>
              <w14:schemeClr w14:val="tx1"/>
            </w14:solidFill>
          </w14:textFill>
        </w:rPr>
        <w:t>乙方有权依据该合同收取费用。</w:t>
      </w:r>
    </w:p>
    <w:p>
      <w:pPr>
        <w:ind w:left="480" w:hanging="48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乙方在本合同终止后对涉及本片的修改，删减和添加将作为另外项目收取费用 。 </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4.4 乙方负责所有为履行本合同而需要的人力、材料、设备和服务 。</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4.5 乙方应当为履行本合同指定其主要联络人，负责所有与本合同相关信息的联系与沟通。</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4.6 乙方应向甲方提供服务的实施方案，经甲方确定后作为服务实施依据。</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4.7 乙方保证：乙方为一个依中华人民共和国的法律有效登记和存在的法人，有完全的法律行为能力、资格和营业许可以使其能够签署并履行本合同。</w:t>
      </w:r>
    </w:p>
    <w:p>
      <w:pPr>
        <w:pStyle w:val="2"/>
        <w:spacing w:before="0"/>
        <w:rPr>
          <w:rFonts w:ascii="华文细黑" w:hAnsi="华文细黑" w:eastAsia="华文细黑"/>
          <w:color w:val="000000" w:themeColor="text1"/>
          <w:sz w:val="24"/>
          <w:szCs w:val="24"/>
          <w14:textFill>
            <w14:solidFill>
              <w14:schemeClr w14:val="tx1"/>
            </w14:solidFill>
          </w14:textFill>
        </w:rPr>
      </w:pPr>
      <w:r>
        <w:rPr>
          <w:rFonts w:hint="eastAsia" w:ascii="华文细黑" w:hAnsi="华文细黑" w:eastAsia="华文细黑"/>
          <w:color w:val="000000" w:themeColor="text1"/>
          <w:sz w:val="24"/>
          <w:szCs w:val="24"/>
          <w14:textFill>
            <w14:solidFill>
              <w14:schemeClr w14:val="tx1"/>
            </w14:solidFill>
          </w14:textFill>
        </w:rPr>
        <w:t>5. 合同的终止</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5.1 </w:t>
      </w:r>
      <w:r>
        <w:rPr>
          <w:rFonts w:ascii="宋体" w:hAnsi="宋体"/>
          <w:color w:val="000000" w:themeColor="text1"/>
          <w14:textFill>
            <w14:solidFill>
              <w14:schemeClr w14:val="tx1"/>
            </w14:solidFill>
          </w14:textFill>
        </w:rPr>
        <w:t>本合同应在完成服务并支付了最后一笔</w:t>
      </w:r>
      <w:r>
        <w:rPr>
          <w:rFonts w:hint="eastAsia" w:ascii="宋体" w:hAnsi="宋体"/>
          <w:color w:val="000000" w:themeColor="text1"/>
          <w14:textFill>
            <w14:solidFill>
              <w14:schemeClr w14:val="tx1"/>
            </w14:solidFill>
          </w14:textFill>
        </w:rPr>
        <w:t>价款</w:t>
      </w:r>
      <w:r>
        <w:rPr>
          <w:rFonts w:ascii="宋体" w:hAnsi="宋体"/>
          <w:color w:val="000000" w:themeColor="text1"/>
          <w14:textFill>
            <w14:solidFill>
              <w14:schemeClr w14:val="tx1"/>
            </w14:solidFill>
          </w14:textFill>
        </w:rPr>
        <w:t>后终止。</w:t>
      </w:r>
      <w:r>
        <w:rPr>
          <w:rFonts w:hint="eastAsia" w:ascii="宋体" w:hAnsi="宋体"/>
          <w:color w:val="000000" w:themeColor="text1"/>
          <w14:textFill>
            <w14:solidFill>
              <w14:schemeClr w14:val="tx1"/>
            </w14:solidFill>
          </w14:textFill>
        </w:rPr>
        <w:t>乙方应在合同终止之日起15个工作日内向甲方交还所有属于甲方的资产。</w:t>
      </w:r>
      <w:r>
        <w:rPr>
          <w:rFonts w:ascii="宋体" w:hAnsi="宋体"/>
          <w:color w:val="000000" w:themeColor="text1"/>
          <w14:textFill>
            <w14:solidFill>
              <w14:schemeClr w14:val="tx1"/>
            </w14:solidFill>
          </w14:textFill>
        </w:rPr>
        <w:t>合同的终止不能丝毫解除双方之间未了决的权利和义务。</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5.2</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在发生下列任何事件时，甲方有权自行决定终止合同，在其做出书面通知后本合同立即终止，乙方应承担甲方因终止本合同而产生的一切损失：</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乙方不继续营业或不再从事其正常的经营业务，或丧失从事本合同项下服务的资格或资质；</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乙方严重违反了本合同的其他条款，以致该合同的目的无法完成。</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5.3在发生下列任何事件时，乙方有权自行决定终止合同，在其做出书面通知后本合同立即终止，甲方应承担乙方因终止本合同而产生的一切损失：</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甲方不继续营业或不再从事其正常的经营业务，或丧失从事本合同项下服务的资格或资质；</w:t>
      </w:r>
    </w:p>
    <w:p>
      <w:pPr>
        <w:ind w:left="480" w:hanging="480" w:hangingChars="200"/>
        <w:rPr>
          <w:ins w:id="5" w:author="Administrator" w:date="2011-07-27T10:11:00Z"/>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甲方严重违反了本合同的其他条款，以致该合同的目的无法完成。</w:t>
      </w:r>
    </w:p>
    <w:p>
      <w:pPr>
        <w:ind w:left="480" w:hanging="480" w:hangingChars="200"/>
        <w:rPr>
          <w:rFonts w:ascii="宋体" w:hAnsi="宋体"/>
          <w:color w:val="000000" w:themeColor="text1"/>
          <w14:textFill>
            <w14:solidFill>
              <w14:schemeClr w14:val="tx1"/>
            </w14:solidFill>
          </w14:textFill>
        </w:rPr>
      </w:pPr>
    </w:p>
    <w:p>
      <w:pPr>
        <w:pStyle w:val="2"/>
        <w:spacing w:before="0"/>
        <w:rPr>
          <w:rFonts w:ascii="华文细黑" w:hAnsi="华文细黑" w:eastAsia="华文细黑"/>
          <w:color w:val="000000" w:themeColor="text1"/>
          <w:sz w:val="24"/>
          <w:szCs w:val="24"/>
          <w14:textFill>
            <w14:solidFill>
              <w14:schemeClr w14:val="tx1"/>
            </w14:solidFill>
          </w14:textFill>
        </w:rPr>
      </w:pPr>
      <w:r>
        <w:rPr>
          <w:rFonts w:hint="eastAsia" w:ascii="华文细黑" w:hAnsi="华文细黑" w:eastAsia="华文细黑"/>
          <w:color w:val="000000" w:themeColor="text1"/>
          <w:sz w:val="24"/>
          <w:szCs w:val="24"/>
          <w14:textFill>
            <w14:solidFill>
              <w14:schemeClr w14:val="tx1"/>
            </w14:solidFill>
          </w14:textFill>
        </w:rPr>
        <w:t>6. 违约责任</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6.1任何一方违反本合同或未能适当履行合同项下条款，均应承担相应的违约责任，包括但不限于：返还合同另一方已支付的费用；按照《中华人民共和国合同法》的规定赔偿另一方因违约而产生的实际损失。</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任何一方因不可抗力不能履行合同义务时，可以免除违约责任，但应及时通知另一方，并在30天内出具因不可抗力导致合同不能履行的证明。但若出现一方违约后发生不可抗力的，该方仍需承担违约责任。在出现不可抗力的情况下，双方均采取适当措施减轻损失。任何一方因未采取措施或采取措施不当导致损失扩大的，应当对扩大的损失承担责任。</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6.3（1）甲方违约</w:t>
      </w:r>
    </w:p>
    <w:p>
      <w:pPr>
        <w:ind w:left="480" w:leftChars="20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在项目实施过程及进行中，因甲方的无故变更或增加制作需求所导致的拍摄及其制作发生变更所造成的返工，材料费及人工损失费须由甲方负责。</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（2）乙方违约</w:t>
      </w:r>
    </w:p>
    <w:p>
      <w:pPr>
        <w:ind w:left="480" w:leftChars="20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乙方未按双方最后确认的制作方案及拍摄方案要求实施而给甲方造成严重经济损失时，乙方有责任在拍摄和制作上继续补救措施并赔偿其损失费。</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6.4 关于此合同双方如任何一方出现违约，则需要按照合同预付款的两倍赔偿于对方。违约金无法弥补对方损失的，需予以补足。</w:t>
      </w:r>
    </w:p>
    <w:p>
      <w:pPr>
        <w:rPr>
          <w:rFonts w:ascii="宋体" w:hAnsi="宋体"/>
          <w:color w:val="000000" w:themeColor="text1"/>
          <w14:textFill>
            <w14:solidFill>
              <w14:schemeClr w14:val="tx1"/>
            </w14:solidFill>
          </w14:textFill>
        </w:rPr>
      </w:pPr>
    </w:p>
    <w:p>
      <w:pPr>
        <w:pStyle w:val="2"/>
        <w:spacing w:before="0"/>
        <w:rPr>
          <w:rFonts w:ascii="华文细黑" w:hAnsi="华文细黑" w:eastAsia="华文细黑"/>
          <w:color w:val="000000" w:themeColor="text1"/>
          <w:sz w:val="24"/>
          <w:szCs w:val="24"/>
          <w14:textFill>
            <w14:solidFill>
              <w14:schemeClr w14:val="tx1"/>
            </w14:solidFill>
          </w14:textFill>
        </w:rPr>
      </w:pPr>
      <w:r>
        <w:rPr>
          <w:rFonts w:hint="eastAsia" w:ascii="华文细黑" w:hAnsi="华文细黑" w:eastAsia="华文细黑"/>
          <w:color w:val="000000" w:themeColor="text1"/>
          <w:sz w:val="24"/>
          <w:szCs w:val="24"/>
          <w14:textFill>
            <w14:solidFill>
              <w14:schemeClr w14:val="tx1"/>
            </w14:solidFill>
          </w14:textFill>
        </w:rPr>
        <w:t>7. 其它</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7.1 本合同自双方签署之日起生效。本合同生效前已开始的任何服务或完成的任何工作作品，均应接受本合同管辖。</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7.2 对本合同的任何修改都应当以书面方式做出，并应由本合同双方签字。</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 未经一方事先书面许可，另一方不得转让其在本合同项下的任何权利与义务。</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7.4 如果本合同正文及附录的任何规定与本项目的任何附件有冲突、歧义或不一致，应当以本合同正文及附录的规定为准。</w:t>
      </w:r>
    </w:p>
    <w:p>
      <w:pPr>
        <w:ind w:left="480"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7.5 本合同适用中华人民共和国法律。如果因本合同发生争议，由双方友好协商解决，如协商不成，任何一方有均权且只能将争议事项向上海仲裁委员会提起仲裁并保留法院上诉权利，最终判定结果，对双方均有约束力。</w:t>
      </w:r>
    </w:p>
    <w:p>
      <w:pPr>
        <w:ind w:left="480" w:hanging="480" w:hanging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t>7.6 本合同一式贰份，其中壹份提交甲方，壹份提交乙方。</w:t>
      </w:r>
      <w:r>
        <w:rPr>
          <w:rFonts w:ascii="宋体" w:hAnsi="宋体"/>
          <w:color w:val="000000" w:themeColor="text1"/>
          <w:sz w:val="28"/>
          <w:szCs w:val="28"/>
          <w14:textFill>
            <w14:solidFill>
              <w14:schemeClr w14:val="tx1"/>
            </w14:solidFill>
          </w14:textFill>
        </w:rPr>
        <w:t xml:space="preserve"> </w:t>
      </w:r>
    </w:p>
    <w:p>
      <w:pPr>
        <w:ind w:left="560" w:hanging="560" w:hangingChars="200"/>
        <w:rPr>
          <w:rFonts w:ascii="宋体" w:hAnsi="宋体"/>
          <w:color w:val="000000" w:themeColor="text1"/>
          <w:sz w:val="28"/>
          <w:szCs w:val="28"/>
          <w14:textFill>
            <w14:solidFill>
              <w14:schemeClr w14:val="tx1"/>
            </w14:solidFill>
          </w14:textFill>
        </w:rPr>
      </w:pPr>
    </w:p>
    <w:p>
      <w:pPr>
        <w:ind w:left="560" w:hanging="560" w:hangingChars="200"/>
        <w:rPr>
          <w:rFonts w:ascii="宋体" w:hAnsi="宋体"/>
          <w:color w:val="000000" w:themeColor="text1"/>
          <w:sz w:val="28"/>
          <w:szCs w:val="28"/>
          <w14:textFill>
            <w14:solidFill>
              <w14:schemeClr w14:val="tx1"/>
            </w14:solidFill>
          </w14:textFill>
        </w:rPr>
      </w:pPr>
    </w:p>
    <w:p>
      <w:pPr>
        <w:ind w:left="560" w:hanging="560" w:hangingChars="200"/>
        <w:rPr>
          <w:rFonts w:ascii="宋体" w:hAnsi="宋体"/>
          <w:color w:val="000000" w:themeColor="text1"/>
          <w:sz w:val="28"/>
          <w:szCs w:val="28"/>
          <w14:textFill>
            <w14:solidFill>
              <w14:schemeClr w14:val="tx1"/>
            </w14:solidFill>
          </w14:textFill>
        </w:rPr>
      </w:pPr>
    </w:p>
    <w:p>
      <w:pPr>
        <w:ind w:left="560" w:hanging="560" w:hangingChars="200"/>
        <w:rPr>
          <w:rFonts w:ascii="宋体" w:hAnsi="宋体"/>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甲方：</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乙方：蓝屹视觉（北京）文化传播有限公司</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代表人：                        代理人：史卜伟</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盖章：                          盖章:</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日期：202</w:t>
      </w:r>
      <w:r>
        <w:rPr>
          <w:rFonts w:hint="default"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年</w:t>
      </w:r>
      <w:r>
        <w:rPr>
          <w:rFonts w:hint="default"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月</w:t>
      </w:r>
      <w:r>
        <w:rPr>
          <w:rFonts w:hint="default" w:ascii="宋体" w:hAnsi="宋体"/>
          <w:color w:val="000000" w:themeColor="text1"/>
          <w14:textFill>
            <w14:solidFill>
              <w14:schemeClr w14:val="tx1"/>
            </w14:solidFill>
          </w14:textFill>
        </w:rPr>
        <w:t>24</w:t>
      </w:r>
      <w:r>
        <w:rPr>
          <w:rFonts w:hint="eastAsia" w:ascii="宋体" w:hAnsi="宋体"/>
          <w:color w:val="000000" w:themeColor="text1"/>
          <w14:textFill>
            <w14:solidFill>
              <w14:schemeClr w14:val="tx1"/>
            </w14:solidFill>
          </w14:textFill>
        </w:rPr>
        <w:t>日           日期：202</w:t>
      </w:r>
      <w:r>
        <w:rPr>
          <w:rFonts w:hint="default"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年</w:t>
      </w:r>
      <w:r>
        <w:rPr>
          <w:rFonts w:hint="default"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月</w:t>
      </w:r>
      <w:r>
        <w:rPr>
          <w:rFonts w:hint="default" w:ascii="宋体" w:hAnsi="宋体"/>
          <w:color w:val="000000" w:themeColor="text1"/>
          <w14:textFill>
            <w14:solidFill>
              <w14:schemeClr w14:val="tx1"/>
            </w14:solidFill>
          </w14:textFill>
        </w:rPr>
        <w:t>24</w:t>
      </w:r>
      <w:r>
        <w:rPr>
          <w:rFonts w:hint="eastAsia" w:ascii="宋体" w:hAnsi="宋体"/>
          <w:color w:val="000000" w:themeColor="text1"/>
          <w14:textFill>
            <w14:solidFill>
              <w14:schemeClr w14:val="tx1"/>
            </w14:solidFill>
          </w14:textFill>
        </w:rPr>
        <w:t>日</w:t>
      </w:r>
    </w:p>
    <w:sectPr>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auto"/>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华文细黑">
    <w:altName w:val="黑体-简"/>
    <w:panose1 w:val="00000000000000000000"/>
    <w:charset w:val="86"/>
    <w:family w:val="auto"/>
    <w:pitch w:val="default"/>
    <w:sig w:usb0="00000000" w:usb1="00000000" w:usb2="00000010" w:usb3="00000000" w:csb0="0004009F" w:csb1="00000000"/>
  </w:font>
  <w:font w:name="黑体-简">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jc w:val="lef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ese User">
    <w15:presenceInfo w15:providerId="None" w15:userId="Chinese User"/>
  </w15:person>
  <w15:person w15:author="Administrator">
    <w15:presenceInfo w15:providerId="None" w15:userId="Administrator"/>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D36"/>
    <w:rsid w:val="000075CA"/>
    <w:rsid w:val="000130B5"/>
    <w:rsid w:val="000538AA"/>
    <w:rsid w:val="00053F5C"/>
    <w:rsid w:val="00054023"/>
    <w:rsid w:val="0005507E"/>
    <w:rsid w:val="00063A3A"/>
    <w:rsid w:val="0007079E"/>
    <w:rsid w:val="00094539"/>
    <w:rsid w:val="000C18B0"/>
    <w:rsid w:val="000D0E0D"/>
    <w:rsid w:val="000D48B6"/>
    <w:rsid w:val="000E225D"/>
    <w:rsid w:val="000F056B"/>
    <w:rsid w:val="000F5570"/>
    <w:rsid w:val="0010045A"/>
    <w:rsid w:val="001205E6"/>
    <w:rsid w:val="00130607"/>
    <w:rsid w:val="00147D71"/>
    <w:rsid w:val="0017040B"/>
    <w:rsid w:val="00172A27"/>
    <w:rsid w:val="00190E8A"/>
    <w:rsid w:val="001C000F"/>
    <w:rsid w:val="001C05FC"/>
    <w:rsid w:val="001D38A0"/>
    <w:rsid w:val="001D44CB"/>
    <w:rsid w:val="001D7CAC"/>
    <w:rsid w:val="001E1677"/>
    <w:rsid w:val="00231DE0"/>
    <w:rsid w:val="00246ACF"/>
    <w:rsid w:val="00253265"/>
    <w:rsid w:val="0026299E"/>
    <w:rsid w:val="00276307"/>
    <w:rsid w:val="002839CD"/>
    <w:rsid w:val="00295407"/>
    <w:rsid w:val="002A04AD"/>
    <w:rsid w:val="002A4E4A"/>
    <w:rsid w:val="002D0C52"/>
    <w:rsid w:val="002F1253"/>
    <w:rsid w:val="0035444A"/>
    <w:rsid w:val="003B4C40"/>
    <w:rsid w:val="003D055D"/>
    <w:rsid w:val="003E4D3A"/>
    <w:rsid w:val="003F209E"/>
    <w:rsid w:val="003F3754"/>
    <w:rsid w:val="003F3F67"/>
    <w:rsid w:val="00425540"/>
    <w:rsid w:val="00437E78"/>
    <w:rsid w:val="00445BB1"/>
    <w:rsid w:val="00451738"/>
    <w:rsid w:val="00457817"/>
    <w:rsid w:val="00462F9D"/>
    <w:rsid w:val="00477803"/>
    <w:rsid w:val="00485173"/>
    <w:rsid w:val="00485CAE"/>
    <w:rsid w:val="004A0462"/>
    <w:rsid w:val="004B77BA"/>
    <w:rsid w:val="004D09BA"/>
    <w:rsid w:val="004E2CCA"/>
    <w:rsid w:val="004E3168"/>
    <w:rsid w:val="004E78DB"/>
    <w:rsid w:val="004F5081"/>
    <w:rsid w:val="005035A3"/>
    <w:rsid w:val="00532272"/>
    <w:rsid w:val="0053353D"/>
    <w:rsid w:val="00557E9E"/>
    <w:rsid w:val="00560683"/>
    <w:rsid w:val="00560A9B"/>
    <w:rsid w:val="00571E47"/>
    <w:rsid w:val="0057755D"/>
    <w:rsid w:val="00592CE2"/>
    <w:rsid w:val="00594BE4"/>
    <w:rsid w:val="005B1C24"/>
    <w:rsid w:val="005C326A"/>
    <w:rsid w:val="005E4612"/>
    <w:rsid w:val="006020E5"/>
    <w:rsid w:val="006168D3"/>
    <w:rsid w:val="006379FE"/>
    <w:rsid w:val="006561D1"/>
    <w:rsid w:val="00660A4C"/>
    <w:rsid w:val="00686F5D"/>
    <w:rsid w:val="006A1267"/>
    <w:rsid w:val="006B100B"/>
    <w:rsid w:val="006C420B"/>
    <w:rsid w:val="006E0024"/>
    <w:rsid w:val="0071062E"/>
    <w:rsid w:val="007277EA"/>
    <w:rsid w:val="00733D5E"/>
    <w:rsid w:val="00735EB4"/>
    <w:rsid w:val="00751A9F"/>
    <w:rsid w:val="00755E5E"/>
    <w:rsid w:val="00760545"/>
    <w:rsid w:val="00767A89"/>
    <w:rsid w:val="00767ABD"/>
    <w:rsid w:val="00777FCF"/>
    <w:rsid w:val="00795E7A"/>
    <w:rsid w:val="007B2D71"/>
    <w:rsid w:val="007B7CAE"/>
    <w:rsid w:val="007C6129"/>
    <w:rsid w:val="007E4BA8"/>
    <w:rsid w:val="00803ACA"/>
    <w:rsid w:val="0081087E"/>
    <w:rsid w:val="00814376"/>
    <w:rsid w:val="008342CF"/>
    <w:rsid w:val="00885789"/>
    <w:rsid w:val="00895881"/>
    <w:rsid w:val="00897D55"/>
    <w:rsid w:val="008A028F"/>
    <w:rsid w:val="008A088D"/>
    <w:rsid w:val="008B3546"/>
    <w:rsid w:val="008B3E4E"/>
    <w:rsid w:val="008B6261"/>
    <w:rsid w:val="008C0AFC"/>
    <w:rsid w:val="008C191E"/>
    <w:rsid w:val="008C2866"/>
    <w:rsid w:val="00917DE0"/>
    <w:rsid w:val="00930C1A"/>
    <w:rsid w:val="00936206"/>
    <w:rsid w:val="009364AC"/>
    <w:rsid w:val="0094335B"/>
    <w:rsid w:val="009461EC"/>
    <w:rsid w:val="00955010"/>
    <w:rsid w:val="00963D22"/>
    <w:rsid w:val="00966A0A"/>
    <w:rsid w:val="009925E6"/>
    <w:rsid w:val="009B7557"/>
    <w:rsid w:val="009C10F0"/>
    <w:rsid w:val="009C47EF"/>
    <w:rsid w:val="009C659D"/>
    <w:rsid w:val="009D34CF"/>
    <w:rsid w:val="009D50DF"/>
    <w:rsid w:val="009E630F"/>
    <w:rsid w:val="009F6FE8"/>
    <w:rsid w:val="00A04290"/>
    <w:rsid w:val="00A41813"/>
    <w:rsid w:val="00A44938"/>
    <w:rsid w:val="00A60669"/>
    <w:rsid w:val="00A65EA7"/>
    <w:rsid w:val="00A75DE6"/>
    <w:rsid w:val="00A7652D"/>
    <w:rsid w:val="00A8071B"/>
    <w:rsid w:val="00A80E8A"/>
    <w:rsid w:val="00A82792"/>
    <w:rsid w:val="00AA4985"/>
    <w:rsid w:val="00AB606B"/>
    <w:rsid w:val="00AE2924"/>
    <w:rsid w:val="00AE30ED"/>
    <w:rsid w:val="00AF5E74"/>
    <w:rsid w:val="00B0351A"/>
    <w:rsid w:val="00B332D6"/>
    <w:rsid w:val="00B90DF7"/>
    <w:rsid w:val="00BA4A62"/>
    <w:rsid w:val="00BA53D9"/>
    <w:rsid w:val="00BB2027"/>
    <w:rsid w:val="00BC25B3"/>
    <w:rsid w:val="00BD3CEB"/>
    <w:rsid w:val="00BE4B15"/>
    <w:rsid w:val="00BF1490"/>
    <w:rsid w:val="00BF4077"/>
    <w:rsid w:val="00C31218"/>
    <w:rsid w:val="00C31C7D"/>
    <w:rsid w:val="00C523C9"/>
    <w:rsid w:val="00C640A3"/>
    <w:rsid w:val="00C9278B"/>
    <w:rsid w:val="00C97E75"/>
    <w:rsid w:val="00CA1133"/>
    <w:rsid w:val="00CB69A7"/>
    <w:rsid w:val="00CC5AFD"/>
    <w:rsid w:val="00CD005D"/>
    <w:rsid w:val="00CE0F44"/>
    <w:rsid w:val="00CE4FCB"/>
    <w:rsid w:val="00CF0BDD"/>
    <w:rsid w:val="00CF4D40"/>
    <w:rsid w:val="00CF7CBB"/>
    <w:rsid w:val="00D260D7"/>
    <w:rsid w:val="00D30E14"/>
    <w:rsid w:val="00D33144"/>
    <w:rsid w:val="00D37D5D"/>
    <w:rsid w:val="00D4673F"/>
    <w:rsid w:val="00D5657A"/>
    <w:rsid w:val="00D73C3E"/>
    <w:rsid w:val="00D74951"/>
    <w:rsid w:val="00D80DFE"/>
    <w:rsid w:val="00DA130B"/>
    <w:rsid w:val="00DA639A"/>
    <w:rsid w:val="00DC298C"/>
    <w:rsid w:val="00DE4D18"/>
    <w:rsid w:val="00E04406"/>
    <w:rsid w:val="00E23094"/>
    <w:rsid w:val="00E3040F"/>
    <w:rsid w:val="00E307BD"/>
    <w:rsid w:val="00E310F5"/>
    <w:rsid w:val="00E6309D"/>
    <w:rsid w:val="00E95F8F"/>
    <w:rsid w:val="00EA0894"/>
    <w:rsid w:val="00EA302C"/>
    <w:rsid w:val="00EB07A9"/>
    <w:rsid w:val="00EB357D"/>
    <w:rsid w:val="00EB6E94"/>
    <w:rsid w:val="00EC158D"/>
    <w:rsid w:val="00ED3463"/>
    <w:rsid w:val="00ED5A5B"/>
    <w:rsid w:val="00ED65BE"/>
    <w:rsid w:val="00ED699B"/>
    <w:rsid w:val="00F077CA"/>
    <w:rsid w:val="00F173DF"/>
    <w:rsid w:val="00F401D7"/>
    <w:rsid w:val="00F56963"/>
    <w:rsid w:val="00F57374"/>
    <w:rsid w:val="00F61ADD"/>
    <w:rsid w:val="00F75D7E"/>
    <w:rsid w:val="00F76C87"/>
    <w:rsid w:val="00F81C54"/>
    <w:rsid w:val="00F97C5B"/>
    <w:rsid w:val="00FA08B2"/>
    <w:rsid w:val="00FA0E7E"/>
    <w:rsid w:val="00FB6F78"/>
    <w:rsid w:val="00FF0BE2"/>
    <w:rsid w:val="7BF7C9EB"/>
    <w:rsid w:val="7EFE25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9"/>
    <w:qFormat/>
    <w:uiPriority w:val="0"/>
    <w:pPr>
      <w:keepNext/>
      <w:keepLines/>
      <w:widowControl w:val="0"/>
      <w:spacing w:before="340" w:after="330" w:line="576" w:lineRule="auto"/>
      <w:jc w:val="both"/>
      <w:outlineLvl w:val="0"/>
    </w:pPr>
    <w:rPr>
      <w:b/>
      <w:bCs/>
      <w:kern w:val="44"/>
      <w:sz w:val="44"/>
      <w:szCs w:val="44"/>
    </w:rPr>
  </w:style>
  <w:style w:type="paragraph" w:styleId="3">
    <w:name w:val="heading 2"/>
    <w:basedOn w:val="1"/>
    <w:next w:val="1"/>
    <w:link w:val="10"/>
    <w:qFormat/>
    <w:uiPriority w:val="0"/>
    <w:pPr>
      <w:keepNext/>
      <w:keepLines/>
      <w:widowControl w:val="0"/>
      <w:spacing w:before="260" w:after="260" w:line="413" w:lineRule="auto"/>
      <w:jc w:val="both"/>
      <w:outlineLvl w:val="1"/>
    </w:pPr>
    <w:rPr>
      <w:rFonts w:ascii="Cambria" w:hAnsi="Cambria"/>
      <w:b/>
      <w:bCs/>
      <w:kern w:val="2"/>
      <w:sz w:val="32"/>
      <w:szCs w:val="32"/>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pPr>
      <w:widowControl w:val="0"/>
      <w:jc w:val="both"/>
    </w:pPr>
    <w:rPr>
      <w:kern w:val="2"/>
      <w:sz w:val="18"/>
      <w:szCs w:val="18"/>
    </w:rPr>
  </w:style>
  <w:style w:type="paragraph" w:styleId="5">
    <w:name w:val="footer"/>
    <w:basedOn w:val="1"/>
    <w:link w:val="12"/>
    <w:qFormat/>
    <w:uiPriority w:val="0"/>
    <w:pPr>
      <w:widowControl w:val="0"/>
      <w:tabs>
        <w:tab w:val="center" w:pos="4153"/>
        <w:tab w:val="right" w:pos="8306"/>
      </w:tabs>
      <w:snapToGrid w:val="0"/>
    </w:pPr>
    <w:rPr>
      <w:kern w:val="2"/>
      <w:sz w:val="18"/>
      <w:szCs w:val="18"/>
    </w:rPr>
  </w:style>
  <w:style w:type="paragraph" w:styleId="6">
    <w:name w:val="header"/>
    <w:basedOn w:val="1"/>
    <w:link w:val="11"/>
    <w:qFormat/>
    <w:uiPriority w:val="0"/>
    <w:pPr>
      <w:widowControl w:val="0"/>
      <w:pBdr>
        <w:bottom w:val="single" w:color="auto" w:sz="6" w:space="1"/>
      </w:pBdr>
      <w:tabs>
        <w:tab w:val="center" w:pos="4153"/>
        <w:tab w:val="right" w:pos="8306"/>
      </w:tabs>
      <w:snapToGrid w:val="0"/>
      <w:jc w:val="center"/>
    </w:pPr>
    <w:rPr>
      <w:kern w:val="2"/>
      <w:sz w:val="18"/>
      <w:szCs w:val="18"/>
    </w:rPr>
  </w:style>
  <w:style w:type="character" w:customStyle="1" w:styleId="9">
    <w:name w:val="标题 1字符"/>
    <w:basedOn w:val="8"/>
    <w:link w:val="2"/>
    <w:qFormat/>
    <w:uiPriority w:val="0"/>
    <w:rPr>
      <w:rFonts w:ascii="Times New Roman" w:hAnsi="Times New Roman" w:eastAsia="宋体" w:cs="Times New Roman"/>
      <w:b/>
      <w:bCs/>
      <w:kern w:val="44"/>
      <w:sz w:val="44"/>
      <w:szCs w:val="44"/>
    </w:rPr>
  </w:style>
  <w:style w:type="character" w:customStyle="1" w:styleId="10">
    <w:name w:val="标题 2字符"/>
    <w:basedOn w:val="8"/>
    <w:link w:val="3"/>
    <w:qFormat/>
    <w:uiPriority w:val="0"/>
    <w:rPr>
      <w:rFonts w:ascii="Cambria" w:hAnsi="Cambria" w:eastAsia="宋体" w:cs="Times New Roman"/>
      <w:b/>
      <w:bCs/>
      <w:sz w:val="32"/>
      <w:szCs w:val="32"/>
    </w:rPr>
  </w:style>
  <w:style w:type="character" w:customStyle="1" w:styleId="11">
    <w:name w:val="页眉字符"/>
    <w:basedOn w:val="8"/>
    <w:link w:val="6"/>
    <w:qFormat/>
    <w:uiPriority w:val="0"/>
    <w:rPr>
      <w:rFonts w:ascii="Times New Roman" w:hAnsi="Times New Roman" w:eastAsia="宋体" w:cs="Times New Roman"/>
      <w:sz w:val="18"/>
      <w:szCs w:val="18"/>
    </w:rPr>
  </w:style>
  <w:style w:type="character" w:customStyle="1" w:styleId="12">
    <w:name w:val="页脚字符"/>
    <w:basedOn w:val="8"/>
    <w:link w:val="5"/>
    <w:qFormat/>
    <w:uiPriority w:val="0"/>
    <w:rPr>
      <w:rFonts w:ascii="Times New Roman" w:hAnsi="Times New Roman" w:eastAsia="宋体" w:cs="Times New Roman"/>
      <w:sz w:val="18"/>
      <w:szCs w:val="18"/>
    </w:rPr>
  </w:style>
  <w:style w:type="character" w:customStyle="1" w:styleId="13">
    <w:name w:val="批注框文本字符"/>
    <w:basedOn w:val="8"/>
    <w:link w:val="4"/>
    <w:qFormat/>
    <w:uiPriority w:val="0"/>
    <w:rPr>
      <w:rFonts w:ascii="Times New Roman" w:hAnsi="Times New Roman" w:eastAsia="宋体" w:cs="Times New Roman"/>
      <w:sz w:val="18"/>
      <w:szCs w:val="18"/>
    </w:rPr>
  </w:style>
  <w:style w:type="paragraph" w:styleId="14">
    <w:name w:val="List Paragraph"/>
    <w:basedOn w:val="1"/>
    <w:qFormat/>
    <w:uiPriority w:val="0"/>
    <w:pPr>
      <w:widowControl w:val="0"/>
      <w:ind w:firstLine="420" w:firstLineChars="200"/>
      <w:jc w:val="both"/>
    </w:pPr>
    <w:rPr>
      <w:kern w:val="2"/>
      <w:sz w:val="21"/>
    </w:rPr>
  </w:style>
  <w:style w:type="character" w:styleId="15">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434</Words>
  <Characters>2477</Characters>
  <Lines>20</Lines>
  <Paragraphs>5</Paragraphs>
  <TotalTime>2</TotalTime>
  <ScaleCrop>false</ScaleCrop>
  <LinksUpToDate>false</LinksUpToDate>
  <CharactersWithSpaces>2906</CharactersWithSpaces>
  <Application>WPS Office_4.1.1.6613_F1E327BC-269C-435d-A152-05C5408002CA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2018-11-25T19:32:00Z</dcterms:created>
  <dc:creator>pam</dc:creator>
  <cp:lastModifiedBy>A dialogue</cp:lastModifiedBy>
  <cp:lastPrinted>2019-07-17T20:50:00Z</cp:lastPrinted>
  <dcterms:modified xsi:type="dcterms:W3CDTF">2022-05-24T17:10:28Z</dcterms:modified>
  <dc:title>格兰富中国影视制作合同</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2052-4.1.1.6613</vt:lpwstr>
  </property>
  <property fmtid="{D5CDD505-2E9C-101B-9397-08002B2CF9AE}" pid="3" name="ICV">
    <vt:lpwstr>59D86210A953E957DFA08C62A1C5B3B6</vt:lpwstr>
  </property>
</Properties>
</file>